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6371" w14:textId="47E0E1F7" w:rsidR="006C03D0" w:rsidRPr="002D5621" w:rsidRDefault="006C03D0" w:rsidP="006C03D0">
      <w:pPr>
        <w:jc w:val="center"/>
        <w:rPr>
          <w:lang w:val="en-GB"/>
        </w:rPr>
      </w:pPr>
    </w:p>
    <w:p w14:paraId="4E989268" w14:textId="77777777" w:rsidR="006C03D0" w:rsidRPr="002D5621" w:rsidRDefault="006C03D0" w:rsidP="006C03D0">
      <w:pPr>
        <w:rPr>
          <w:lang w:val="en-GB"/>
        </w:rPr>
      </w:pPr>
    </w:p>
    <w:p w14:paraId="4E358E01" w14:textId="77777777" w:rsidR="006C03D0" w:rsidRPr="002D5621" w:rsidRDefault="006C03D0" w:rsidP="006C03D0">
      <w:pPr>
        <w:rPr>
          <w:lang w:val="en-GB"/>
        </w:rPr>
      </w:pPr>
    </w:p>
    <w:p w14:paraId="77958E42" w14:textId="30737902" w:rsidR="006C03D0" w:rsidRPr="002D5621" w:rsidRDefault="006C03D0" w:rsidP="006C03D0">
      <w:pPr>
        <w:jc w:val="center"/>
        <w:rPr>
          <w:b/>
          <w:sz w:val="24"/>
          <w:lang w:val="en-GB"/>
        </w:rPr>
      </w:pPr>
    </w:p>
    <w:p w14:paraId="3F7F6845" w14:textId="11609D58" w:rsidR="006C03D0" w:rsidRPr="002D5621" w:rsidRDefault="006C03D0" w:rsidP="006C03D0">
      <w:pPr>
        <w:jc w:val="center"/>
        <w:rPr>
          <w:b/>
          <w:sz w:val="24"/>
          <w:lang w:val="en-GB"/>
        </w:rPr>
      </w:pPr>
    </w:p>
    <w:p w14:paraId="15D0074B" w14:textId="58F60144" w:rsidR="006C03D0" w:rsidRPr="002D5621" w:rsidRDefault="0085554B" w:rsidP="006C03D0">
      <w:pPr>
        <w:jc w:val="center"/>
        <w:rPr>
          <w:b/>
          <w:sz w:val="24"/>
          <w:lang w:val="en-GB"/>
        </w:rPr>
      </w:pPr>
      <w:r w:rsidRPr="00A967CE">
        <w:rPr>
          <w:b/>
          <w:noProof/>
          <w:sz w:val="24"/>
          <w:lang w:val="en-GB"/>
        </w:rPr>
        <mc:AlternateContent>
          <mc:Choice Requires="wpg">
            <w:drawing>
              <wp:anchor distT="0" distB="0" distL="114300" distR="114300" simplePos="0" relativeHeight="251658240" behindDoc="0" locked="0" layoutInCell="1" allowOverlap="1" wp14:anchorId="5AE150A1" wp14:editId="2617F884">
                <wp:simplePos x="0" y="0"/>
                <wp:positionH relativeFrom="column">
                  <wp:posOffset>-705100</wp:posOffset>
                </wp:positionH>
                <wp:positionV relativeFrom="paragraph">
                  <wp:posOffset>223999</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D5A73"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C479E2">
                                <w:rPr>
                                  <w:color w:val="887E6E"/>
                                  <w:sz w:val="68"/>
                                </w:rPr>
                                <w:t>06</w:t>
                              </w:r>
                              <w:r w:rsidRPr="001E2FAA">
                                <w:rPr>
                                  <w:color w:val="887E6E"/>
                                  <w:sz w:val="68"/>
                                </w:rPr>
                                <w:t>)</w:t>
                              </w:r>
                              <w:r w:rsidR="00C479E2">
                                <w:rPr>
                                  <w:color w:val="887E6E"/>
                                  <w:sz w:val="68"/>
                                </w:rPr>
                                <w:t>07</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E150A1" id="Group 28" o:spid="_x0000_s1026" style="position:absolute;left:0;text-align:left;margin-left:-55.5pt;margin-top:17.6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2A7D5A73"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C479E2">
                          <w:rPr>
                            <w:color w:val="887E6E"/>
                            <w:sz w:val="68"/>
                          </w:rPr>
                          <w:t>06</w:t>
                        </w:r>
                        <w:r w:rsidRPr="001E2FAA">
                          <w:rPr>
                            <w:color w:val="887E6E"/>
                            <w:sz w:val="68"/>
                          </w:rPr>
                          <w:t>)</w:t>
                        </w:r>
                        <w:r w:rsidR="00C479E2">
                          <w:rPr>
                            <w:color w:val="887E6E"/>
                            <w:sz w:val="68"/>
                          </w:rPr>
                          <w:t>07</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68B4951F" w14:textId="19758647" w:rsidR="006C03D0" w:rsidRPr="002D5621" w:rsidRDefault="006C03D0" w:rsidP="006C03D0">
      <w:pPr>
        <w:jc w:val="center"/>
        <w:rPr>
          <w:b/>
          <w:sz w:val="24"/>
          <w:lang w:val="en-GB"/>
        </w:rPr>
      </w:pPr>
    </w:p>
    <w:p w14:paraId="72C9AE09" w14:textId="77777777" w:rsidR="006C03D0" w:rsidRPr="002D5621" w:rsidRDefault="006C03D0" w:rsidP="006C03D0">
      <w:pPr>
        <w:jc w:val="center"/>
        <w:rPr>
          <w:b/>
          <w:sz w:val="24"/>
          <w:lang w:val="en-GB"/>
        </w:rPr>
      </w:pPr>
    </w:p>
    <w:p w14:paraId="3E267F10" w14:textId="77777777" w:rsidR="006C03D0" w:rsidRPr="002D5621" w:rsidRDefault="006C03D0" w:rsidP="006C03D0">
      <w:pPr>
        <w:jc w:val="center"/>
        <w:rPr>
          <w:b/>
          <w:sz w:val="24"/>
          <w:lang w:val="en-GB"/>
        </w:rPr>
      </w:pPr>
    </w:p>
    <w:p w14:paraId="65E562F3" w14:textId="77777777" w:rsidR="006C03D0" w:rsidRPr="002D5621" w:rsidRDefault="006C03D0" w:rsidP="006C03D0">
      <w:pPr>
        <w:jc w:val="center"/>
        <w:rPr>
          <w:b/>
          <w:sz w:val="24"/>
          <w:lang w:val="en-GB"/>
        </w:rPr>
      </w:pPr>
    </w:p>
    <w:p w14:paraId="2C11F1D3" w14:textId="77777777" w:rsidR="006C03D0" w:rsidRPr="002D5621" w:rsidRDefault="006C03D0" w:rsidP="006C03D0">
      <w:pPr>
        <w:jc w:val="center"/>
        <w:rPr>
          <w:b/>
          <w:sz w:val="24"/>
          <w:lang w:val="en-GB"/>
        </w:rPr>
      </w:pPr>
    </w:p>
    <w:p w14:paraId="4776F48F" w14:textId="77777777" w:rsidR="006C03D0" w:rsidRPr="002D5621" w:rsidRDefault="006C03D0" w:rsidP="006C03D0">
      <w:pPr>
        <w:jc w:val="center"/>
        <w:rPr>
          <w:b/>
          <w:sz w:val="24"/>
          <w:lang w:val="en-GB"/>
        </w:rPr>
      </w:pPr>
    </w:p>
    <w:p w14:paraId="3990E1AC" w14:textId="77777777" w:rsidR="006C03D0" w:rsidRPr="002D5621" w:rsidRDefault="006C03D0" w:rsidP="006C03D0">
      <w:pPr>
        <w:jc w:val="center"/>
        <w:rPr>
          <w:b/>
          <w:sz w:val="24"/>
          <w:lang w:val="en-GB"/>
        </w:rPr>
      </w:pPr>
    </w:p>
    <w:p w14:paraId="062E6784" w14:textId="77777777" w:rsidR="006C03D0" w:rsidRPr="002D5621" w:rsidRDefault="006C03D0" w:rsidP="006C03D0">
      <w:pPr>
        <w:jc w:val="center"/>
        <w:rPr>
          <w:b/>
          <w:sz w:val="24"/>
          <w:lang w:val="en-GB"/>
        </w:rPr>
      </w:pPr>
    </w:p>
    <w:p w14:paraId="3D45F93D" w14:textId="77777777" w:rsidR="006C03D0" w:rsidRPr="002D5621" w:rsidRDefault="006C03D0" w:rsidP="006C03D0">
      <w:pPr>
        <w:rPr>
          <w:b/>
          <w:sz w:val="24"/>
          <w:lang w:val="en-GB"/>
        </w:rPr>
      </w:pPr>
    </w:p>
    <w:p w14:paraId="40775B2C" w14:textId="77777777" w:rsidR="006C03D0" w:rsidRPr="002D5621" w:rsidRDefault="006C03D0" w:rsidP="006C03D0">
      <w:pPr>
        <w:jc w:val="center"/>
        <w:rPr>
          <w:b/>
          <w:sz w:val="24"/>
          <w:lang w:val="en-GB"/>
        </w:rPr>
      </w:pPr>
    </w:p>
    <w:p w14:paraId="400A5A86" w14:textId="77777777" w:rsidR="00DC7C1F" w:rsidRDefault="00DC7C1F" w:rsidP="004213AB">
      <w:pPr>
        <w:spacing w:before="40" w:line="288" w:lineRule="auto"/>
        <w:ind w:left="3402"/>
        <w:outlineLvl w:val="0"/>
        <w:rPr>
          <w:sz w:val="24"/>
          <w:lang w:val="en-GB"/>
        </w:rPr>
      </w:pPr>
      <w:bookmarkStart w:id="0" w:name="_Hlk108417565"/>
    </w:p>
    <w:p w14:paraId="1019082C" w14:textId="77777777" w:rsidR="00DC7C1F" w:rsidRDefault="00DC7C1F" w:rsidP="004213AB">
      <w:pPr>
        <w:spacing w:before="40" w:line="288" w:lineRule="auto"/>
        <w:ind w:left="3402"/>
        <w:outlineLvl w:val="0"/>
        <w:rPr>
          <w:sz w:val="24"/>
          <w:lang w:val="en-GB"/>
        </w:rPr>
      </w:pPr>
    </w:p>
    <w:p w14:paraId="4AB5728C" w14:textId="77777777" w:rsidR="00DC7C1F" w:rsidRDefault="00DC7C1F" w:rsidP="004213AB">
      <w:pPr>
        <w:spacing w:before="40" w:line="288" w:lineRule="auto"/>
        <w:ind w:left="3402"/>
        <w:outlineLvl w:val="0"/>
        <w:rPr>
          <w:sz w:val="24"/>
          <w:lang w:val="en-GB"/>
        </w:rPr>
      </w:pPr>
    </w:p>
    <w:p w14:paraId="286AE380" w14:textId="63AEF9E3" w:rsidR="00CB1FB0" w:rsidRPr="002D5621" w:rsidRDefault="00CB1FB0" w:rsidP="004213AB">
      <w:pPr>
        <w:spacing w:before="40" w:line="288" w:lineRule="auto"/>
        <w:ind w:left="3402"/>
        <w:outlineLvl w:val="0"/>
        <w:rPr>
          <w:sz w:val="24"/>
          <w:lang w:val="en-GB"/>
        </w:rPr>
      </w:pPr>
      <w:r w:rsidRPr="002D5621">
        <w:rPr>
          <w:sz w:val="24"/>
          <w:lang w:val="en-GB"/>
        </w:rPr>
        <w:t>The harmonised use of airborne GSM</w:t>
      </w:r>
      <w:r w:rsidR="00E24293" w:rsidRPr="00A967CE">
        <w:rPr>
          <w:sz w:val="24"/>
          <w:lang w:val="en-GB"/>
        </w:rPr>
        <w:t>,</w:t>
      </w:r>
      <w:r w:rsidRPr="00A967CE">
        <w:rPr>
          <w:sz w:val="24"/>
          <w:lang w:val="en-GB"/>
        </w:rPr>
        <w:t xml:space="preserve"> </w:t>
      </w:r>
      <w:r w:rsidRPr="002D5621">
        <w:rPr>
          <w:sz w:val="24"/>
          <w:lang w:val="en-GB"/>
        </w:rPr>
        <w:t>LTE</w:t>
      </w:r>
      <w:r w:rsidR="00E24293" w:rsidRPr="002D5621">
        <w:rPr>
          <w:sz w:val="24"/>
          <w:lang w:val="en-GB"/>
        </w:rPr>
        <w:t xml:space="preserve"> </w:t>
      </w:r>
      <w:r w:rsidR="00E24293" w:rsidRPr="00A967CE">
        <w:rPr>
          <w:sz w:val="24"/>
          <w:lang w:val="en-GB"/>
        </w:rPr>
        <w:t xml:space="preserve">and 5G </w:t>
      </w:r>
      <w:r w:rsidR="004771C5" w:rsidRPr="00A967CE">
        <w:rPr>
          <w:sz w:val="24"/>
          <w:lang w:val="en-GB"/>
        </w:rPr>
        <w:t xml:space="preserve">NR </w:t>
      </w:r>
      <w:r w:rsidR="00E24293" w:rsidRPr="00A967CE">
        <w:rPr>
          <w:sz w:val="24"/>
          <w:lang w:val="en-GB"/>
        </w:rPr>
        <w:t>non-AAS</w:t>
      </w:r>
      <w:r w:rsidRPr="002D5621">
        <w:rPr>
          <w:sz w:val="24"/>
          <w:lang w:val="en-GB"/>
        </w:rPr>
        <w:t xml:space="preserve"> systems in the frequency bands 1710-1785</w:t>
      </w:r>
      <w:r w:rsidR="008C3572" w:rsidRPr="002D5621">
        <w:rPr>
          <w:sz w:val="24"/>
          <w:lang w:val="en-GB"/>
        </w:rPr>
        <w:t xml:space="preserve"> MHz</w:t>
      </w:r>
      <w:r w:rsidRPr="002D5621">
        <w:rPr>
          <w:sz w:val="24"/>
          <w:lang w:val="en-GB"/>
        </w:rPr>
        <w:t xml:space="preserve"> and 1805-1880</w:t>
      </w:r>
      <w:r w:rsidR="00515920" w:rsidRPr="002D5621">
        <w:rPr>
          <w:sz w:val="24"/>
          <w:lang w:val="en-GB"/>
        </w:rPr>
        <w:t> </w:t>
      </w:r>
      <w:r w:rsidRPr="002D5621">
        <w:rPr>
          <w:sz w:val="24"/>
          <w:lang w:val="en-GB"/>
        </w:rPr>
        <w:t xml:space="preserve">MHz, and airborne UMTS systems in the frequency bands 1920-1980 MHz and </w:t>
      </w:r>
      <w:r w:rsidRPr="002D5621">
        <w:rPr>
          <w:bCs/>
          <w:sz w:val="24"/>
          <w:lang w:val="en-GB"/>
        </w:rPr>
        <w:t>2110-2170 MHz</w:t>
      </w:r>
      <w:bookmarkEnd w:id="0"/>
      <w:r w:rsidR="002A6F80" w:rsidRPr="002D5621">
        <w:rPr>
          <w:rStyle w:val="FootnoteReference"/>
          <w:bCs/>
          <w:sz w:val="24"/>
          <w:lang w:val="en-GB"/>
        </w:rPr>
        <w:footnoteReference w:id="2"/>
      </w:r>
    </w:p>
    <w:p w14:paraId="3A59BD69" w14:textId="77777777" w:rsidR="00DC7C1F" w:rsidRDefault="00DC7C1F" w:rsidP="004213AB">
      <w:pPr>
        <w:pStyle w:val="Reporttitledescription"/>
        <w:spacing w:before="240"/>
        <w:rPr>
          <w:b/>
          <w:color w:val="auto"/>
          <w:sz w:val="18"/>
          <w:lang w:val="en-GB"/>
        </w:rPr>
      </w:pPr>
    </w:p>
    <w:p w14:paraId="750D4EA4" w14:textId="3DA33CA1" w:rsidR="006C03D0" w:rsidRPr="002D5621" w:rsidRDefault="00453CC8" w:rsidP="004213AB">
      <w:pPr>
        <w:pStyle w:val="Reporttitledescription"/>
        <w:spacing w:before="240"/>
        <w:rPr>
          <w:b/>
          <w:color w:val="auto"/>
          <w:sz w:val="18"/>
          <w:lang w:val="en-GB"/>
        </w:rPr>
      </w:pPr>
      <w:r>
        <w:rPr>
          <w:b/>
          <w:color w:val="auto"/>
          <w:sz w:val="18"/>
          <w:lang w:val="en-GB"/>
        </w:rPr>
        <w:t>a</w:t>
      </w:r>
      <w:r w:rsidR="00CB1FB0" w:rsidRPr="002D5621">
        <w:rPr>
          <w:b/>
          <w:color w:val="auto"/>
          <w:sz w:val="18"/>
          <w:lang w:val="en-GB"/>
        </w:rPr>
        <w:t>pproved 1 December 2006</w:t>
      </w:r>
    </w:p>
    <w:p w14:paraId="0BCE80A5" w14:textId="5A2B10CD" w:rsidR="00E24293" w:rsidRPr="002D5621" w:rsidRDefault="00453CC8" w:rsidP="001B7B3B">
      <w:pPr>
        <w:pStyle w:val="Lastupdated"/>
        <w:rPr>
          <w:lang w:val="en-GB"/>
        </w:rPr>
      </w:pPr>
      <w:r>
        <w:rPr>
          <w:lang w:val="en-GB"/>
        </w:rPr>
        <w:t>l</w:t>
      </w:r>
      <w:r w:rsidR="00E139F2">
        <w:rPr>
          <w:lang w:val="en-GB"/>
        </w:rPr>
        <w:t>atest a</w:t>
      </w:r>
      <w:r w:rsidR="00A967CE">
        <w:rPr>
          <w:lang w:val="en-GB"/>
        </w:rPr>
        <w:t>mended</w:t>
      </w:r>
      <w:r w:rsidR="00E24293" w:rsidRPr="00A967CE">
        <w:rPr>
          <w:lang w:val="en-GB"/>
        </w:rPr>
        <w:t xml:space="preserve"> </w:t>
      </w:r>
      <w:r w:rsidR="00E139F2">
        <w:rPr>
          <w:lang w:val="en-GB"/>
        </w:rPr>
        <w:t>1 July</w:t>
      </w:r>
      <w:r w:rsidR="0065169B" w:rsidRPr="00804697">
        <w:rPr>
          <w:lang w:val="en-GB"/>
        </w:rPr>
        <w:t xml:space="preserve"> </w:t>
      </w:r>
      <w:r w:rsidR="00E24293" w:rsidRPr="00A967CE">
        <w:rPr>
          <w:lang w:val="en-GB"/>
        </w:rPr>
        <w:t>2022</w:t>
      </w:r>
    </w:p>
    <w:p w14:paraId="7552AA5B" w14:textId="77777777" w:rsidR="009B5F1C" w:rsidRPr="002D5621" w:rsidRDefault="009B5F1C">
      <w:pPr>
        <w:rPr>
          <w:b/>
          <w:lang w:val="en-GB"/>
        </w:rPr>
      </w:pPr>
    </w:p>
    <w:p w14:paraId="7F5E4FC1" w14:textId="77777777" w:rsidR="00BB10FE" w:rsidRPr="002D5621" w:rsidRDefault="00BB10FE">
      <w:pPr>
        <w:rPr>
          <w:b/>
          <w:bCs/>
          <w:sz w:val="18"/>
          <w:lang w:val="en-GB"/>
        </w:rPr>
      </w:pPr>
      <w:r w:rsidRPr="002D5621">
        <w:rPr>
          <w:b/>
          <w:lang w:val="en-GB"/>
        </w:rPr>
        <w:br w:type="page"/>
      </w:r>
    </w:p>
    <w:p w14:paraId="60269220" w14:textId="5FB219B1" w:rsidR="006C03D0" w:rsidRPr="002D5621" w:rsidRDefault="005F7AD5" w:rsidP="00C83F5A">
      <w:pPr>
        <w:pStyle w:val="Heading1"/>
      </w:pPr>
      <w:r w:rsidRPr="002D5621">
        <w:lastRenderedPageBreak/>
        <w:t>explanatory memorandum</w:t>
      </w:r>
    </w:p>
    <w:p w14:paraId="42C0CEEF" w14:textId="77777777" w:rsidR="006C03D0" w:rsidRPr="002D5621" w:rsidRDefault="00CB1FB0" w:rsidP="004213AB">
      <w:pPr>
        <w:pStyle w:val="Heading2"/>
        <w:rPr>
          <w:lang w:val="en-GB"/>
        </w:rPr>
      </w:pPr>
      <w:r w:rsidRPr="002D5621">
        <w:rPr>
          <w:lang w:val="en-GB"/>
        </w:rPr>
        <w:t>INTRODUCTION</w:t>
      </w:r>
    </w:p>
    <w:p w14:paraId="79CF8395" w14:textId="77777777" w:rsidR="006C03D0" w:rsidRPr="002D5621" w:rsidRDefault="00CB1FB0" w:rsidP="006C03D0">
      <w:pPr>
        <w:pStyle w:val="ECCParagraph"/>
      </w:pPr>
      <w:r w:rsidRPr="002D5621">
        <w:rPr>
          <w:szCs w:val="20"/>
        </w:rPr>
        <w:t>There is increasing demand to use mobile communications from wherever you are located, including the use of mobile communications terminals onboard aircraft. However, to ensure successful operation of systems which will facilitate this</w:t>
      </w:r>
      <w:r w:rsidR="00B97F90" w:rsidRPr="00804697">
        <w:t>,</w:t>
      </w:r>
      <w:r w:rsidRPr="002D5621">
        <w:rPr>
          <w:szCs w:val="20"/>
        </w:rPr>
        <w:t xml:space="preserve"> there is a need to establish a basis for the free circulation and use of such equipment within Europe and to provide access to the required spectrum and to ensure that all aeronautical safety issues have been addressed.</w:t>
      </w:r>
      <w:r w:rsidR="00F66FF8" w:rsidRPr="00804697">
        <w:t xml:space="preserve"> </w:t>
      </w:r>
    </w:p>
    <w:p w14:paraId="28F7E663" w14:textId="6933AFF2" w:rsidR="006C03D0" w:rsidRPr="002D5621" w:rsidRDefault="00BB10FE" w:rsidP="004213AB">
      <w:pPr>
        <w:pStyle w:val="Heading2"/>
        <w:rPr>
          <w:lang w:val="en-GB"/>
        </w:rPr>
      </w:pPr>
      <w:r w:rsidRPr="002D5621">
        <w:rPr>
          <w:lang w:val="en-GB"/>
        </w:rPr>
        <w:t>Scope</w:t>
      </w:r>
    </w:p>
    <w:p w14:paraId="494E3629" w14:textId="77777777" w:rsidR="006C03D0" w:rsidRPr="002D5621" w:rsidRDefault="00CB1FB0" w:rsidP="006C03D0">
      <w:pPr>
        <w:pStyle w:val="ECCParagraph"/>
        <w:rPr>
          <w:rFonts w:cs="Arial"/>
        </w:rPr>
      </w:pPr>
      <w:r w:rsidRPr="002D5621">
        <w:rPr>
          <w:rFonts w:cs="Arial"/>
        </w:rPr>
        <w:t>This decision covers the radio regulatory aspects of operation of such systems, not the aviation safety aspects (both technical and human factors related) that are the responsibilities of the relevant aviation authorities.</w:t>
      </w:r>
    </w:p>
    <w:p w14:paraId="5880A6B3" w14:textId="77777777" w:rsidR="00BB10FE" w:rsidRPr="002D5621" w:rsidRDefault="00BB10FE" w:rsidP="004213AB">
      <w:pPr>
        <w:pStyle w:val="Heading2"/>
        <w:rPr>
          <w:lang w:val="en-GB"/>
        </w:rPr>
      </w:pPr>
      <w:bookmarkStart w:id="1" w:name="_Toc517798079"/>
      <w:bookmarkStart w:id="2" w:name="_Toc517798626"/>
      <w:r w:rsidRPr="002D5621">
        <w:rPr>
          <w:lang w:val="en-GB"/>
        </w:rPr>
        <w:t>BACKGROUND</w:t>
      </w:r>
      <w:bookmarkEnd w:id="1"/>
      <w:bookmarkEnd w:id="2"/>
    </w:p>
    <w:p w14:paraId="5A87F8C4" w14:textId="77777777" w:rsidR="00BB10FE" w:rsidRPr="002D5621" w:rsidRDefault="00BB10FE" w:rsidP="004F0822">
      <w:pPr>
        <w:pStyle w:val="ECCParagraph"/>
      </w:pPr>
      <w:r w:rsidRPr="002D5621">
        <w:t>It is a general aim of the Electronic Communications Committee (ECC) to facilitate the free circulation and use of radio equipment. An objective of this Decision is to extend the application of this general aim to include the air transportation domain.</w:t>
      </w:r>
    </w:p>
    <w:p w14:paraId="40BCD63D" w14:textId="6CCB56F6" w:rsidR="00BB10FE" w:rsidRPr="002D5621" w:rsidRDefault="00BB10FE" w:rsidP="004F0822">
      <w:pPr>
        <w:pStyle w:val="ECCParagraph"/>
      </w:pPr>
      <w:r w:rsidRPr="002D5621">
        <w:t>The system under consideration in this Decision (i.e. the equipment necessary to establish a Mobile communications pico-cell</w:t>
      </w:r>
      <w:r w:rsidRPr="002D5621">
        <w:rPr>
          <w:rStyle w:val="FootnoteReference"/>
          <w:szCs w:val="20"/>
        </w:rPr>
        <w:footnoteReference w:id="3"/>
      </w:r>
      <w:r w:rsidR="00E72287" w:rsidRPr="002D5621">
        <w:t xml:space="preserve"> </w:t>
      </w:r>
      <w:r w:rsidRPr="002D5621">
        <w:t>system onboard an aircraft based on GSM, UMTS</w:t>
      </w:r>
      <w:r w:rsidR="00E24293" w:rsidRPr="00A967CE">
        <w:t>,</w:t>
      </w:r>
      <w:r w:rsidRPr="00A967CE">
        <w:t xml:space="preserve"> </w:t>
      </w:r>
      <w:r w:rsidRPr="002D5621">
        <w:t xml:space="preserve">LTE </w:t>
      </w:r>
      <w:r w:rsidR="00E24293" w:rsidRPr="00A967CE">
        <w:t xml:space="preserve">or 5G </w:t>
      </w:r>
      <w:r w:rsidR="004771C5" w:rsidRPr="00A967CE">
        <w:t xml:space="preserve">NR </w:t>
      </w:r>
      <w:r w:rsidR="00E24293" w:rsidRPr="00A967CE">
        <w:t>non-AAS</w:t>
      </w:r>
      <w:r w:rsidR="00E24293" w:rsidRPr="002D5621">
        <w:t xml:space="preserve"> </w:t>
      </w:r>
      <w:r w:rsidRPr="002D5621">
        <w:t xml:space="preserve">technology and to prevent direct connection of the onboard mobile terminals with mobile networks on the ground, “the System”), onboard is intended to provide an interface to onboard mobile communications terminals providing the full range of services normally provided on a mobile communications network. It is important to ensure that the mobile terminals onboard the aircraft do not attempt to register with terrestrial Base Transceiver Stations (“BTS”) and can only register with the onboard System. The link between the onboard System and the ground is out of the scope of this Decision. The link will operate in a different frequency range, probably using satellite links. These satellite links will be operated in accordance with relevant ECC Decisions. The System will only be operated during certain phases of the flight and will not be operated while the aircraft is on the ground or during take-off and landing. </w:t>
      </w:r>
    </w:p>
    <w:p w14:paraId="206FE19C" w14:textId="77777777" w:rsidR="00BB10FE" w:rsidRPr="002D5621" w:rsidRDefault="00BB10FE" w:rsidP="004F0822">
      <w:pPr>
        <w:pStyle w:val="ECCParagraph"/>
      </w:pPr>
      <w:r w:rsidRPr="002D5621">
        <w:t>There is a need for a harmonised approach to the System together with its harmonised use to ensure the provision of an uninterrupted service whilst aircraft cross the borders of various countries and to reduce the regulatory requirements placed on administrations, mobile communications network operators and aircraft operators.</w:t>
      </w:r>
    </w:p>
    <w:p w14:paraId="45FFE39A" w14:textId="21317847" w:rsidR="00BB10FE" w:rsidRPr="002D5621" w:rsidRDefault="006F0121" w:rsidP="004F0822">
      <w:pPr>
        <w:pStyle w:val="ECCParagraph"/>
      </w:pPr>
      <w:r w:rsidRPr="00804697">
        <w:t>Frequently,</w:t>
      </w:r>
      <w:r w:rsidR="00BB10FE" w:rsidRPr="002D5621">
        <w:t xml:space="preserve"> an aircraft will travel through the airspace of more than one country with the </w:t>
      </w:r>
      <w:r w:rsidRPr="00804697">
        <w:t>duration</w:t>
      </w:r>
      <w:r w:rsidR="00BB10FE" w:rsidRPr="002D5621">
        <w:t xml:space="preserve"> spent in the airspace of any individual country being </w:t>
      </w:r>
      <w:r w:rsidRPr="00804697">
        <w:t>comparatively</w:t>
      </w:r>
      <w:r w:rsidR="00BB10FE" w:rsidRPr="002D5621">
        <w:t xml:space="preserve"> short. An agreed regulatory approach is required to ensure that the spectrum utilised by the System can be used in any national airspace that the aircraft is crossing, provided that the System conforms to agreed limits in order to prevent harmful interference.</w:t>
      </w:r>
    </w:p>
    <w:p w14:paraId="08429794" w14:textId="728A9D5A" w:rsidR="00BB10FE" w:rsidRPr="002D5621" w:rsidRDefault="00BB10FE" w:rsidP="004F0822">
      <w:pPr>
        <w:pStyle w:val="ECCParagraph"/>
      </w:pPr>
      <w:r w:rsidRPr="002D5621">
        <w:t>For the purposes of this Decision only it is assumed that the responsibility for the authorisation of the spectrum utilised onboard an aircraft as part of the System should be that of the country of registration of the aircraft</w:t>
      </w:r>
      <w:r w:rsidR="00515920" w:rsidRPr="002D5621">
        <w:t>.</w:t>
      </w:r>
    </w:p>
    <w:p w14:paraId="71087DEB" w14:textId="77777777" w:rsidR="00BB10FE" w:rsidRPr="002D5621" w:rsidRDefault="00BB10FE" w:rsidP="004F0822">
      <w:pPr>
        <w:pStyle w:val="ECCParagraph"/>
      </w:pPr>
      <w:r w:rsidRPr="002D5621">
        <w:t>Airworthiness certification of the System is the separate responsibility of the relevant aviation authorities for the country of registration of the aircraft.</w:t>
      </w:r>
    </w:p>
    <w:p w14:paraId="6DD3A1EB" w14:textId="0AC8AE86" w:rsidR="005003AE" w:rsidRPr="002D5621" w:rsidRDefault="005003AE" w:rsidP="004F0822">
      <w:pPr>
        <w:pStyle w:val="ECCParagraph"/>
      </w:pPr>
      <w:r w:rsidRPr="002D5621">
        <w:t>On 24 September 2014</w:t>
      </w:r>
      <w:r w:rsidR="0010360F" w:rsidRPr="00804697">
        <w:t>,</w:t>
      </w:r>
      <w:r w:rsidRPr="002D5621">
        <w:t xml:space="preserve"> the European Aviation Safety Agency (EASA) adopted </w:t>
      </w:r>
      <w:r w:rsidR="00515920" w:rsidRPr="002D5621">
        <w:t>D</w:t>
      </w:r>
      <w:r w:rsidRPr="002D5621">
        <w:t xml:space="preserve">ecision 2014/029/R </w:t>
      </w:r>
      <w:r w:rsidR="0010360F" w:rsidRPr="00804697">
        <w:fldChar w:fldCharType="begin"/>
      </w:r>
      <w:r w:rsidR="0010360F" w:rsidRPr="00804697">
        <w:instrText xml:space="preserve"> REF _Ref98771289 \r \h </w:instrText>
      </w:r>
      <w:r w:rsidR="00804697">
        <w:instrText xml:space="preserve"> \* MERGEFORMAT </w:instrText>
      </w:r>
      <w:r w:rsidR="0010360F" w:rsidRPr="00804697">
        <w:fldChar w:fldCharType="separate"/>
      </w:r>
      <w:r w:rsidR="0010360F" w:rsidRPr="00804697">
        <w:t>[5]</w:t>
      </w:r>
      <w:r w:rsidR="0010360F" w:rsidRPr="00804697">
        <w:fldChar w:fldCharType="end"/>
      </w:r>
      <w:r w:rsidRPr="00804697">
        <w:t xml:space="preserve"> </w:t>
      </w:r>
      <w:r w:rsidRPr="002D5621">
        <w:t xml:space="preserve">which makes it possible for European airlines to allow passengers to use their </w:t>
      </w:r>
      <w:r w:rsidR="00955555" w:rsidRPr="002D5621">
        <w:t xml:space="preserve">Portable </w:t>
      </w:r>
      <w:r w:rsidRPr="002D5621">
        <w:t xml:space="preserve">Electronic Devices </w:t>
      </w:r>
      <w:r w:rsidR="00454C26" w:rsidRPr="002D5621">
        <w:t xml:space="preserve">in transmitting mode </w:t>
      </w:r>
      <w:r w:rsidRPr="002D5621">
        <w:t>(</w:t>
      </w:r>
      <w:r w:rsidR="00454C26" w:rsidRPr="002D5621">
        <w:t>T</w:t>
      </w:r>
      <w:r w:rsidRPr="002D5621">
        <w:t>PEDs) during all phases of flight i.e. without the need to be in “airplane mode”, on non-equipped aircraft</w:t>
      </w:r>
      <w:r w:rsidR="0019086E" w:rsidRPr="002D5621">
        <w:t xml:space="preserve"> with the System</w:t>
      </w:r>
      <w:r w:rsidRPr="002D5621">
        <w:t xml:space="preserve">. In the context of this </w:t>
      </w:r>
      <w:r w:rsidR="00722FD6">
        <w:t>D</w:t>
      </w:r>
      <w:r w:rsidR="007763C9" w:rsidRPr="00804697">
        <w:t>ecision</w:t>
      </w:r>
      <w:r w:rsidRPr="002D5621">
        <w:t xml:space="preserve"> </w:t>
      </w:r>
      <w:r w:rsidRPr="002D5621">
        <w:rPr>
          <w:szCs w:val="20"/>
        </w:rPr>
        <w:t xml:space="preserve">PEDs are </w:t>
      </w:r>
      <w:r w:rsidRPr="002D5621">
        <w:rPr>
          <w:szCs w:val="20"/>
          <w:lang w:eastAsia="de-DE"/>
        </w:rPr>
        <w:t>ac-UE (</w:t>
      </w:r>
      <w:r w:rsidR="00FC39DE" w:rsidRPr="002D5621">
        <w:rPr>
          <w:szCs w:val="20"/>
          <w:lang w:eastAsia="de-DE"/>
        </w:rPr>
        <w:t>Mobile Network</w:t>
      </w:r>
      <w:r w:rsidRPr="002D5621">
        <w:rPr>
          <w:szCs w:val="20"/>
          <w:lang w:eastAsia="de-DE"/>
        </w:rPr>
        <w:t xml:space="preserve"> User Equipment </w:t>
      </w:r>
      <w:r w:rsidRPr="002D5621">
        <w:rPr>
          <w:szCs w:val="20"/>
        </w:rPr>
        <w:t>on-board</w:t>
      </w:r>
      <w:r w:rsidRPr="002D5621">
        <w:t xml:space="preserve"> aircraft).</w:t>
      </w:r>
      <w:r w:rsidR="00FC39DE" w:rsidRPr="002D5621">
        <w:t xml:space="preserve"> </w:t>
      </w:r>
      <w:r w:rsidRPr="002D5621">
        <w:t xml:space="preserve">However this EASA Decision is focused only on the aeronautical safety considerations with the use of the PED onboard </w:t>
      </w:r>
      <w:proofErr w:type="gramStart"/>
      <w:r w:rsidRPr="002D5621">
        <w:t>aircraft, and</w:t>
      </w:r>
      <w:proofErr w:type="gramEnd"/>
      <w:r w:rsidRPr="002D5621">
        <w:t xml:space="preserve"> does not consider radio frequency compatibility </w:t>
      </w:r>
      <w:r w:rsidRPr="002D5621">
        <w:lastRenderedPageBreak/>
        <w:t xml:space="preserve">issues with other applications or services. </w:t>
      </w:r>
      <w:r w:rsidR="006E7482" w:rsidRPr="002D5621">
        <w:t xml:space="preserve">ECC Decision (06)07 </w:t>
      </w:r>
      <w:r w:rsidR="006E7482" w:rsidRPr="002D5621">
        <w:rPr>
          <w:rFonts w:cs="Arial"/>
          <w:szCs w:val="20"/>
        </w:rPr>
        <w:t>applies to operation of the System at a minimum height of 3000 m above ground.</w:t>
      </w:r>
    </w:p>
    <w:p w14:paraId="3C2D7945" w14:textId="5034AF93" w:rsidR="005003AE" w:rsidRPr="002D5621" w:rsidRDefault="003811C0" w:rsidP="005003AE">
      <w:pPr>
        <w:pStyle w:val="ECCParagraph"/>
      </w:pPr>
      <w:r w:rsidRPr="002D5621">
        <w:t>CEPT</w:t>
      </w:r>
      <w:r w:rsidR="005003AE" w:rsidRPr="002D5621">
        <w:t xml:space="preserve"> noted that the use of a NCU is not mandatory in all CEPT</w:t>
      </w:r>
      <w:r w:rsidRPr="002D5621">
        <w:t xml:space="preserve"> administrations and investigated how to simplify the regulatory framework in 2015/16</w:t>
      </w:r>
      <w:r w:rsidR="003425EB" w:rsidRPr="002D5621">
        <w:t xml:space="preserve"> </w:t>
      </w:r>
      <w:r w:rsidR="003425EB" w:rsidRPr="00A967CE">
        <w:t xml:space="preserve">and </w:t>
      </w:r>
      <w:r w:rsidR="00E16A18" w:rsidRPr="00A967CE">
        <w:t xml:space="preserve">again </w:t>
      </w:r>
      <w:r w:rsidR="003425EB" w:rsidRPr="00A967CE">
        <w:t>in 2021</w:t>
      </w:r>
      <w:r w:rsidRPr="002D5621">
        <w:t xml:space="preserve"> further to a request from </w:t>
      </w:r>
      <w:r w:rsidR="002731CF" w:rsidRPr="002D5621">
        <w:t>an operator of</w:t>
      </w:r>
      <w:r w:rsidR="009274E9" w:rsidRPr="002D5621">
        <w:t xml:space="preserve"> </w:t>
      </w:r>
      <w:r w:rsidR="00955555" w:rsidRPr="002D5621">
        <w:t>mobile communication services on board aircraft (</w:t>
      </w:r>
      <w:r w:rsidR="009274E9" w:rsidRPr="002D5621">
        <w:t>MCA</w:t>
      </w:r>
      <w:r w:rsidR="00955555" w:rsidRPr="002D5621">
        <w:t>)</w:t>
      </w:r>
      <w:r w:rsidRPr="002D5621">
        <w:t>.</w:t>
      </w:r>
    </w:p>
    <w:p w14:paraId="7C347191" w14:textId="05B5B6B7" w:rsidR="00E8163F" w:rsidRPr="002D5621" w:rsidRDefault="00E8163F" w:rsidP="00E8163F">
      <w:pPr>
        <w:pStyle w:val="ECCParagraph"/>
      </w:pPr>
      <w:r w:rsidRPr="002D5621">
        <w:t>CEPT studies in response to EC Mandate</w:t>
      </w:r>
      <w:r w:rsidR="00E16A18" w:rsidRPr="002D5621">
        <w:t>s</w:t>
      </w:r>
      <w:r w:rsidRPr="002D5621">
        <w:t xml:space="preserve"> on MCA (see CEPT </w:t>
      </w:r>
      <w:r w:rsidRPr="00A967CE">
        <w:t>Report 63</w:t>
      </w:r>
      <w:r w:rsidR="00EF5B25">
        <w:t xml:space="preserve"> </w:t>
      </w:r>
      <w:r w:rsidR="00A12FD0" w:rsidRPr="00804697">
        <w:fldChar w:fldCharType="begin"/>
      </w:r>
      <w:r w:rsidR="00A12FD0" w:rsidRPr="00804697">
        <w:instrText xml:space="preserve"> REF _Ref98771337 \r \h </w:instrText>
      </w:r>
      <w:r w:rsidR="00804697">
        <w:instrText xml:space="preserve"> \* MERGEFORMAT </w:instrText>
      </w:r>
      <w:r w:rsidR="00A12FD0" w:rsidRPr="00804697">
        <w:fldChar w:fldCharType="separate"/>
      </w:r>
      <w:r w:rsidR="00A12FD0" w:rsidRPr="00804697">
        <w:t>[6]</w:t>
      </w:r>
      <w:r w:rsidR="00A12FD0" w:rsidRPr="00804697">
        <w:fldChar w:fldCharType="end"/>
      </w:r>
      <w:r w:rsidR="008579B0" w:rsidRPr="00804697">
        <w:t xml:space="preserve"> </w:t>
      </w:r>
      <w:r w:rsidR="003425EB" w:rsidRPr="00804697">
        <w:t xml:space="preserve">and </w:t>
      </w:r>
      <w:r w:rsidR="00473037" w:rsidRPr="00804697">
        <w:t xml:space="preserve">CEPT Report </w:t>
      </w:r>
      <w:r w:rsidR="003425EB" w:rsidRPr="00804697">
        <w:t>81</w:t>
      </w:r>
      <w:r w:rsidR="00A12FD0" w:rsidRPr="00804697">
        <w:t xml:space="preserve"> </w:t>
      </w:r>
      <w:r w:rsidR="00A12FD0" w:rsidRPr="00804697">
        <w:rPr>
          <w:rFonts w:eastAsia="Calibri"/>
        </w:rPr>
        <w:fldChar w:fldCharType="begin"/>
      </w:r>
      <w:r w:rsidR="00A12FD0" w:rsidRPr="00804697">
        <w:rPr>
          <w:rFonts w:eastAsia="Calibri"/>
        </w:rPr>
        <w:instrText xml:space="preserve"> </w:instrText>
      </w:r>
      <w:r w:rsidR="00A12FD0" w:rsidRPr="00804697">
        <w:instrText xml:space="preserve">REF </w:instrText>
      </w:r>
      <w:r w:rsidR="00A12FD0" w:rsidRPr="00804697">
        <w:rPr>
          <w:rFonts w:eastAsia="Calibri"/>
        </w:rPr>
        <w:instrText xml:space="preserve">_Ref98771375 \r \h </w:instrText>
      </w:r>
      <w:r w:rsidR="00804697">
        <w:rPr>
          <w:rFonts w:eastAsia="Calibri"/>
        </w:rPr>
        <w:instrText xml:space="preserve"> \* MERGEFORMAT </w:instrText>
      </w:r>
      <w:r w:rsidR="00A12FD0" w:rsidRPr="00804697">
        <w:rPr>
          <w:rFonts w:eastAsia="Calibri"/>
        </w:rPr>
      </w:r>
      <w:r w:rsidR="00A12FD0" w:rsidRPr="00804697">
        <w:fldChar w:fldCharType="separate"/>
      </w:r>
      <w:r w:rsidR="00A12FD0" w:rsidRPr="00804697">
        <w:t>[7]</w:t>
      </w:r>
      <w:r w:rsidR="00A12FD0" w:rsidRPr="00804697">
        <w:fldChar w:fldCharType="end"/>
      </w:r>
      <w:r w:rsidRPr="00804697">
        <w:t>)</w:t>
      </w:r>
      <w:r w:rsidRPr="002D5621">
        <w:t xml:space="preserve"> have concluded that MCA operations without an NCU are sufficient to guarantee a reasonable protection against resulting interference and signalling issues </w:t>
      </w:r>
      <w:r w:rsidR="002731CF" w:rsidRPr="002D5621">
        <w:t>to and from terrestrial GSM and/</w:t>
      </w:r>
      <w:r w:rsidRPr="002D5621">
        <w:t xml:space="preserve">or LTE wireless </w:t>
      </w:r>
      <w:r w:rsidR="003425EB" w:rsidRPr="00A967CE">
        <w:t xml:space="preserve">as well as 5G </w:t>
      </w:r>
      <w:r w:rsidR="004771C5" w:rsidRPr="00A967CE">
        <w:t>NR</w:t>
      </w:r>
      <w:r w:rsidR="004771C5" w:rsidRPr="002D5621">
        <w:t xml:space="preserve"> </w:t>
      </w:r>
      <w:r w:rsidRPr="002D5621">
        <w:t xml:space="preserve">telecommunication systems. For UMTS systems, the studies conclude that an NCU is necessary to prevent connection of User Equipment onboard to mobile communications networks on the ground, and that </w:t>
      </w:r>
      <w:r w:rsidR="005107BC" w:rsidRPr="002D5621">
        <w:t>without an NCU</w:t>
      </w:r>
      <w:r w:rsidR="00955555" w:rsidRPr="002D5621">
        <w:t xml:space="preserve"> or sufficient aircraft attenuation</w:t>
      </w:r>
      <w:r w:rsidR="005107BC" w:rsidRPr="002D5621">
        <w:t xml:space="preserve"> </w:t>
      </w:r>
      <w:r w:rsidRPr="002D5621">
        <w:t xml:space="preserve">the resulting connection </w:t>
      </w:r>
      <w:r w:rsidR="00C67E23" w:rsidRPr="00804697">
        <w:t>could</w:t>
      </w:r>
      <w:r w:rsidRPr="002D5621">
        <w:t xml:space="preserve"> cause a partial and temporary reduction in capacity for the connecting and neighbouring ground based cells.</w:t>
      </w:r>
    </w:p>
    <w:p w14:paraId="7C7A4A50" w14:textId="77777777" w:rsidR="006C03D0" w:rsidRPr="002D5621" w:rsidRDefault="005F7AD5" w:rsidP="004213AB">
      <w:pPr>
        <w:pStyle w:val="Heading2"/>
        <w:rPr>
          <w:lang w:val="en-GB"/>
        </w:rPr>
      </w:pPr>
      <w:r w:rsidRPr="002D5621">
        <w:rPr>
          <w:lang w:val="en-GB"/>
        </w:rPr>
        <w:t>REQUIREMENT FOR AN ECC DECISION</w:t>
      </w:r>
    </w:p>
    <w:p w14:paraId="7A81D6DF" w14:textId="77777777" w:rsidR="00BB10FE" w:rsidRPr="002D5621" w:rsidRDefault="00BB10FE" w:rsidP="004F0822">
      <w:pPr>
        <w:pStyle w:val="ECCParagraph"/>
      </w:pPr>
      <w:r w:rsidRPr="002D5621">
        <w:t>There is a need for an ECC Decision to allow for the harmonised use of the System in, and to permit access to, the 1800 MHz and 2100 MHz frequency bands.</w:t>
      </w:r>
    </w:p>
    <w:p w14:paraId="10929976" w14:textId="40938B2D" w:rsidR="006C03D0" w:rsidRPr="002D5621" w:rsidRDefault="00BB10FE" w:rsidP="004F0822">
      <w:pPr>
        <w:pStyle w:val="ECCParagraph"/>
      </w:pPr>
      <w:r w:rsidRPr="002D5621">
        <w:t>This ECC Decision initially designated only the 1800 MHz band for GSM systems. However subsequent to a request to study the possibility to use UMTS and LTE technologies for onboard aircraft mobile communications, the ECC decided to update this ECC Decision</w:t>
      </w:r>
      <w:r w:rsidR="00F860C3" w:rsidRPr="002D5621">
        <w:t xml:space="preserve"> on 14 March 2014</w:t>
      </w:r>
      <w:r w:rsidRPr="002D5621">
        <w:t xml:space="preserve">. The technical conditions for the use of the added cellular technologies are detailed in ECC Report 187 </w:t>
      </w:r>
      <w:r w:rsidR="008579B0" w:rsidRPr="00804697">
        <w:fldChar w:fldCharType="begin"/>
      </w:r>
      <w:r w:rsidR="008579B0" w:rsidRPr="00804697">
        <w:instrText xml:space="preserve"> REF _Ref98771468 \r \h </w:instrText>
      </w:r>
      <w:r w:rsidR="00804697">
        <w:instrText xml:space="preserve"> \* MERGEFORMAT </w:instrText>
      </w:r>
      <w:r w:rsidR="008579B0" w:rsidRPr="00804697">
        <w:fldChar w:fldCharType="separate"/>
      </w:r>
      <w:r w:rsidR="008579B0" w:rsidRPr="00804697">
        <w:t>[8]</w:t>
      </w:r>
      <w:r w:rsidR="008579B0" w:rsidRPr="00804697">
        <w:fldChar w:fldCharType="end"/>
      </w:r>
      <w:r w:rsidR="008579B0" w:rsidRPr="00804697">
        <w:t xml:space="preserve"> </w:t>
      </w:r>
      <w:r w:rsidRPr="002D5621">
        <w:t>whose results are included in the Annex of this ECC Decision.</w:t>
      </w:r>
      <w:r w:rsidR="00587201" w:rsidRPr="002D5621">
        <w:t xml:space="preserve"> </w:t>
      </w:r>
    </w:p>
    <w:p w14:paraId="19E8B621" w14:textId="08B28E68" w:rsidR="007A7790" w:rsidRDefault="000F35F5" w:rsidP="00EA3FCB">
      <w:pPr>
        <w:pStyle w:val="ECCParagraph"/>
      </w:pPr>
      <w:r w:rsidRPr="00804697">
        <w:t>T</w:t>
      </w:r>
      <w:r w:rsidR="00B04584" w:rsidRPr="00804697">
        <w:t>he</w:t>
      </w:r>
      <w:r w:rsidR="00B04584" w:rsidRPr="002D5621">
        <w:t xml:space="preserve"> European Commission mandated CEPT to undertake </w:t>
      </w:r>
      <w:r w:rsidRPr="00804697">
        <w:t>studies</w:t>
      </w:r>
      <w:r w:rsidR="00B04584" w:rsidRPr="002D5621">
        <w:t xml:space="preserve"> to determine </w:t>
      </w:r>
      <w:r w:rsidR="00081BA2" w:rsidRPr="00804697">
        <w:t>whether</w:t>
      </w:r>
      <w:r w:rsidR="00B04584" w:rsidRPr="002D5621">
        <w:t xml:space="preserve"> the installation of a </w:t>
      </w:r>
      <w:r w:rsidR="00081BA2" w:rsidRPr="00804697">
        <w:t>NCU</w:t>
      </w:r>
      <w:r w:rsidR="00B04584" w:rsidRPr="002D5621">
        <w:t xml:space="preserve"> onboard MCA equipped aircraft </w:t>
      </w:r>
      <w:r w:rsidR="00081BA2" w:rsidRPr="00804697">
        <w:t xml:space="preserve">may be made </w:t>
      </w:r>
      <w:r w:rsidR="00B04584" w:rsidRPr="002D5621">
        <w:t xml:space="preserve">optional </w:t>
      </w:r>
      <w:r w:rsidR="00B04584" w:rsidRPr="00A967CE">
        <w:t xml:space="preserve">as well as to determine </w:t>
      </w:r>
      <w:r w:rsidR="00081BA2" w:rsidRPr="00804697">
        <w:t>the</w:t>
      </w:r>
      <w:r w:rsidR="00B04584" w:rsidRPr="00804697">
        <w:t xml:space="preserve"> </w:t>
      </w:r>
      <w:r w:rsidR="00942502" w:rsidRPr="00A967CE">
        <w:t xml:space="preserve">possibility to use 5G non-AAS for MCA in the 1800 MHz (1710-1785 MHz and 1805-1880 MHz) band. CEPT </w:t>
      </w:r>
      <w:r w:rsidR="00942502" w:rsidRPr="00804697">
        <w:t>Report</w:t>
      </w:r>
      <w:r w:rsidR="00942502" w:rsidRPr="00A967CE">
        <w:t xml:space="preserve"> 63 </w:t>
      </w:r>
      <w:r w:rsidR="00671001">
        <w:fldChar w:fldCharType="begin"/>
      </w:r>
      <w:r w:rsidR="00671001">
        <w:instrText xml:space="preserve"> REF _Ref101958794 \r \h </w:instrText>
      </w:r>
      <w:r w:rsidR="00671001">
        <w:fldChar w:fldCharType="separate"/>
      </w:r>
      <w:r w:rsidR="00671001">
        <w:t>[6]</w:t>
      </w:r>
      <w:r w:rsidR="00671001">
        <w:fldChar w:fldCharType="end"/>
      </w:r>
      <w:r w:rsidR="00671001">
        <w:t xml:space="preserve"> </w:t>
      </w:r>
      <w:r w:rsidR="00942502" w:rsidRPr="00A967CE">
        <w:t xml:space="preserve">and </w:t>
      </w:r>
      <w:r w:rsidR="008B6D49" w:rsidRPr="00804697">
        <w:t xml:space="preserve">CEPT Report </w:t>
      </w:r>
      <w:r w:rsidR="00942502" w:rsidRPr="00804697">
        <w:t xml:space="preserve">81 </w:t>
      </w:r>
      <w:r w:rsidR="00671001">
        <w:fldChar w:fldCharType="begin"/>
      </w:r>
      <w:r w:rsidR="00671001">
        <w:instrText xml:space="preserve"> REF _Ref101958807 \r \h </w:instrText>
      </w:r>
      <w:r w:rsidR="00671001">
        <w:fldChar w:fldCharType="separate"/>
      </w:r>
      <w:r w:rsidR="00671001">
        <w:t>[7]</w:t>
      </w:r>
      <w:r w:rsidR="00671001">
        <w:fldChar w:fldCharType="end"/>
      </w:r>
      <w:r w:rsidR="00942502" w:rsidRPr="00A967CE">
        <w:t xml:space="preserve"> contain the results of these work and form the basis for the update </w:t>
      </w:r>
      <w:r w:rsidR="00081BA2" w:rsidRPr="00804697">
        <w:t>to</w:t>
      </w:r>
      <w:r w:rsidR="00942502" w:rsidRPr="00A967CE">
        <w:t xml:space="preserve"> this ECC Decision</w:t>
      </w:r>
      <w:r w:rsidR="00B04584" w:rsidRPr="002D5621">
        <w:t>.</w:t>
      </w:r>
    </w:p>
    <w:p w14:paraId="08F57903" w14:textId="3F66EBD8" w:rsidR="00BB10FE" w:rsidRPr="002D5621" w:rsidRDefault="00BB10FE" w:rsidP="00EA3FCB">
      <w:pPr>
        <w:pStyle w:val="ECCParagraph"/>
      </w:pPr>
      <w:r w:rsidRPr="002D5621">
        <w:br w:type="page"/>
      </w:r>
    </w:p>
    <w:p w14:paraId="4C301EDD" w14:textId="41629911" w:rsidR="006C03D0" w:rsidRPr="002D5621" w:rsidRDefault="005F7AD5" w:rsidP="00C83F5A">
      <w:pPr>
        <w:pStyle w:val="Heading1"/>
      </w:pPr>
      <w:r w:rsidRPr="002D5621">
        <w:lastRenderedPageBreak/>
        <w:t>ECC Decision of</w:t>
      </w:r>
      <w:r w:rsidR="00A8085A" w:rsidRPr="002D5621">
        <w:t xml:space="preserve"> </w:t>
      </w:r>
      <w:r w:rsidR="00BB10FE" w:rsidRPr="002D5621">
        <w:t>1 December 2006</w:t>
      </w:r>
      <w:r w:rsidR="00A8085A" w:rsidRPr="002D5621">
        <w:t xml:space="preserve"> </w:t>
      </w:r>
      <w:r w:rsidRPr="002D5621">
        <w:t>on</w:t>
      </w:r>
      <w:r w:rsidR="00A8085A" w:rsidRPr="002D5621">
        <w:t xml:space="preserve"> </w:t>
      </w:r>
      <w:r w:rsidR="00E10DBB" w:rsidRPr="00E10DBB">
        <w:t>The harmonised use of airborne GSM, LTE and 5G NR non-AAS systems in the frequency bands 1710-1785 MHz and 1805-1880 MHz, and airborne UMTS systems in the frequency bands 1920-1980 MHz and 2110-2170 MHz</w:t>
      </w:r>
      <w:r w:rsidR="00C83F5A">
        <w:t xml:space="preserve"> </w:t>
      </w:r>
      <w:r w:rsidR="00A8085A" w:rsidRPr="002D5621">
        <w:t>(</w:t>
      </w:r>
      <w:r w:rsidR="005C1E4B" w:rsidRPr="002D5621">
        <w:t>ECC</w:t>
      </w:r>
      <w:r w:rsidR="007F4B17">
        <w:t xml:space="preserve"> </w:t>
      </w:r>
      <w:r w:rsidR="00A8085A" w:rsidRPr="002D5621">
        <w:t>dec</w:t>
      </w:r>
      <w:r w:rsidR="00E73E19">
        <w:t xml:space="preserve">ision </w:t>
      </w:r>
      <w:r w:rsidR="00BB10FE" w:rsidRPr="002D5621">
        <w:t>(06)07</w:t>
      </w:r>
      <w:r w:rsidR="00A8085A" w:rsidRPr="002D5621">
        <w:t>)</w:t>
      </w:r>
      <w:r w:rsidR="00E73E19">
        <w:t>,</w:t>
      </w:r>
      <w:r w:rsidRPr="002D5621">
        <w:t xml:space="preserve"> </w:t>
      </w:r>
      <w:r w:rsidR="00BC45FC" w:rsidRPr="002D5621">
        <w:t>amended 13 March 2009</w:t>
      </w:r>
      <w:r w:rsidR="00B74B3A" w:rsidRPr="002D5621">
        <w:t xml:space="preserve">, </w:t>
      </w:r>
      <w:r w:rsidR="002838C3" w:rsidRPr="002D5621">
        <w:t>14 MARCH 2014</w:t>
      </w:r>
      <w:r w:rsidR="00B74B3A" w:rsidRPr="002D5621">
        <w:t xml:space="preserve"> and </w:t>
      </w:r>
      <w:r w:rsidR="002731CF" w:rsidRPr="002D5621">
        <w:t>18</w:t>
      </w:r>
      <w:r w:rsidR="00B74B3A" w:rsidRPr="002D5621">
        <w:t xml:space="preserve"> </w:t>
      </w:r>
      <w:r w:rsidR="002731CF" w:rsidRPr="002D5621">
        <w:t>November</w:t>
      </w:r>
      <w:r w:rsidR="00B74B3A" w:rsidRPr="002D5621">
        <w:t xml:space="preserve"> </w:t>
      </w:r>
      <w:r w:rsidR="002731CF" w:rsidRPr="002D5621">
        <w:t>2016</w:t>
      </w:r>
      <w:r w:rsidR="00241F93" w:rsidRPr="002D5621">
        <w:t>, updated on 30 June 2017</w:t>
      </w:r>
      <w:r w:rsidR="00AD6F03" w:rsidRPr="002D5621">
        <w:t xml:space="preserve"> </w:t>
      </w:r>
      <w:r w:rsidR="00985D3D" w:rsidRPr="00A967CE">
        <w:t>A</w:t>
      </w:r>
      <w:r w:rsidR="00F45A7D" w:rsidRPr="00A967CE">
        <w:t>nd</w:t>
      </w:r>
      <w:r w:rsidR="00985D3D" w:rsidRPr="00A967CE">
        <w:t xml:space="preserve"> </w:t>
      </w:r>
      <w:r w:rsidR="00DC7E29">
        <w:t xml:space="preserve">latest </w:t>
      </w:r>
      <w:r w:rsidR="00484314">
        <w:t xml:space="preserve">Amended </w:t>
      </w:r>
      <w:r w:rsidR="00453CC8">
        <w:t>1 july</w:t>
      </w:r>
      <w:r w:rsidR="00DC7E29">
        <w:t xml:space="preserve"> </w:t>
      </w:r>
      <w:r w:rsidR="00985D3D" w:rsidRPr="00A967CE">
        <w:t>2022</w:t>
      </w:r>
    </w:p>
    <w:p w14:paraId="6D1CD5A8" w14:textId="77777777" w:rsidR="006C03D0" w:rsidRPr="002D5621" w:rsidRDefault="005F7AD5" w:rsidP="006C03D0">
      <w:pPr>
        <w:pStyle w:val="ECCParagraph"/>
      </w:pPr>
      <w:r w:rsidRPr="002D5621">
        <w:t>“The European Conference of Postal and Tele</w:t>
      </w:r>
      <w:r w:rsidR="00E72287" w:rsidRPr="002D5621">
        <w:t>communications Administrations,</w:t>
      </w:r>
    </w:p>
    <w:p w14:paraId="063D71EA" w14:textId="77777777" w:rsidR="006C03D0" w:rsidRPr="002D5621" w:rsidRDefault="00BB10FE" w:rsidP="006C03D0">
      <w:pPr>
        <w:pStyle w:val="ECCParagraph"/>
        <w:rPr>
          <w:i/>
          <w:color w:val="D2232A"/>
        </w:rPr>
      </w:pPr>
      <w:r w:rsidRPr="002D5621">
        <w:rPr>
          <w:i/>
          <w:color w:val="D2232A"/>
        </w:rPr>
        <w:t>considering</w:t>
      </w:r>
    </w:p>
    <w:p w14:paraId="7E47D66D" w14:textId="38CB9AEE" w:rsidR="00E65E22" w:rsidRPr="002D5621" w:rsidRDefault="00BB10FE" w:rsidP="00476E7D">
      <w:pPr>
        <w:pStyle w:val="ListParagraph"/>
        <w:numPr>
          <w:ilvl w:val="0"/>
          <w:numId w:val="12"/>
        </w:numPr>
        <w:tabs>
          <w:tab w:val="left" w:pos="567"/>
        </w:tabs>
        <w:spacing w:after="240"/>
        <w:ind w:left="567" w:hanging="567"/>
        <w:contextualSpacing w:val="0"/>
        <w:rPr>
          <w:lang w:val="en-GB"/>
        </w:rPr>
      </w:pPr>
      <w:r w:rsidRPr="002D5621">
        <w:rPr>
          <w:szCs w:val="20"/>
          <w:lang w:val="en-GB"/>
        </w:rPr>
        <w:t>that every state has sovereignty over the airspace</w:t>
      </w:r>
      <w:r w:rsidRPr="002D5621">
        <w:rPr>
          <w:rStyle w:val="FootnoteReference"/>
          <w:szCs w:val="20"/>
          <w:lang w:val="en-GB"/>
        </w:rPr>
        <w:footnoteReference w:id="4"/>
      </w:r>
      <w:r w:rsidRPr="002D5621">
        <w:rPr>
          <w:szCs w:val="20"/>
          <w:lang w:val="en-GB"/>
        </w:rPr>
        <w:t>, including the radio spectrum, above its territory</w:t>
      </w:r>
      <w:r w:rsidRPr="002D5621">
        <w:rPr>
          <w:lang w:val="en-GB"/>
        </w:rPr>
        <w:t>;</w:t>
      </w:r>
    </w:p>
    <w:p w14:paraId="07E06ACE" w14:textId="145B6F52" w:rsidR="00347369" w:rsidRPr="002D5621" w:rsidRDefault="00347369" w:rsidP="00347369">
      <w:pPr>
        <w:pStyle w:val="ListParagraph"/>
        <w:numPr>
          <w:ilvl w:val="0"/>
          <w:numId w:val="12"/>
        </w:numPr>
        <w:tabs>
          <w:tab w:val="left" w:pos="567"/>
        </w:tabs>
        <w:spacing w:after="240"/>
        <w:ind w:left="567" w:hanging="567"/>
        <w:contextualSpacing w:val="0"/>
        <w:rPr>
          <w:szCs w:val="20"/>
          <w:lang w:val="en-GB"/>
        </w:rPr>
      </w:pPr>
      <w:bookmarkStart w:id="4" w:name="_Hlk93326943"/>
      <w:r w:rsidRPr="002D5621">
        <w:rPr>
          <w:szCs w:val="20"/>
          <w:lang w:val="en-GB"/>
        </w:rPr>
        <w:t xml:space="preserve">that ECC adopted its Report 093 </w:t>
      </w:r>
      <w:r w:rsidR="008B7B19" w:rsidRPr="00804697">
        <w:rPr>
          <w:szCs w:val="20"/>
          <w:lang w:val="en-GB"/>
        </w:rPr>
        <w:fldChar w:fldCharType="begin"/>
      </w:r>
      <w:r w:rsidR="008B7B19" w:rsidRPr="00804697">
        <w:rPr>
          <w:szCs w:val="20"/>
          <w:lang w:val="en-GB"/>
        </w:rPr>
        <w:instrText xml:space="preserve"> REF _Ref98771576 \r \h </w:instrText>
      </w:r>
      <w:r w:rsidR="00804697">
        <w:rPr>
          <w:szCs w:val="20"/>
          <w:lang w:val="en-GB"/>
        </w:rPr>
        <w:instrText xml:space="preserve"> \* MERGEFORMAT </w:instrText>
      </w:r>
      <w:r w:rsidR="008B7B19" w:rsidRPr="00804697">
        <w:rPr>
          <w:szCs w:val="20"/>
          <w:lang w:val="en-GB"/>
        </w:rPr>
      </w:r>
      <w:r w:rsidR="008B7B19" w:rsidRPr="00804697">
        <w:rPr>
          <w:szCs w:val="20"/>
          <w:lang w:val="en-GB"/>
        </w:rPr>
        <w:fldChar w:fldCharType="separate"/>
      </w:r>
      <w:r w:rsidR="008B7B19" w:rsidRPr="00804697">
        <w:rPr>
          <w:szCs w:val="20"/>
          <w:lang w:val="en-GB"/>
        </w:rPr>
        <w:t>[8]</w:t>
      </w:r>
      <w:r w:rsidR="008B7B19" w:rsidRPr="00804697">
        <w:rPr>
          <w:szCs w:val="20"/>
          <w:lang w:val="en-GB"/>
        </w:rPr>
        <w:fldChar w:fldCharType="end"/>
      </w:r>
      <w:r w:rsidR="008B7B19" w:rsidRPr="00804697">
        <w:rPr>
          <w:szCs w:val="20"/>
          <w:lang w:val="en-GB"/>
        </w:rPr>
        <w:t xml:space="preserve"> </w:t>
      </w:r>
      <w:r w:rsidRPr="002D5621">
        <w:rPr>
          <w:szCs w:val="20"/>
          <w:lang w:val="en-GB"/>
        </w:rPr>
        <w:t xml:space="preserve">“Compatibility between GSM equipment on board aircraft and terrestrial networks” and complementary ECC Report 187 </w:t>
      </w:r>
      <w:r w:rsidR="008579B0" w:rsidRPr="00804697">
        <w:rPr>
          <w:szCs w:val="20"/>
          <w:lang w:val="en-GB"/>
        </w:rPr>
        <w:fldChar w:fldCharType="begin"/>
      </w:r>
      <w:r w:rsidR="008579B0" w:rsidRPr="00804697">
        <w:rPr>
          <w:szCs w:val="20"/>
          <w:lang w:val="en-GB"/>
        </w:rPr>
        <w:instrText xml:space="preserve"> REF _Ref98771468 \r \h </w:instrText>
      </w:r>
      <w:r w:rsidR="00804697">
        <w:rPr>
          <w:szCs w:val="20"/>
          <w:lang w:val="en-GB"/>
        </w:rPr>
        <w:instrText xml:space="preserve"> \* MERGEFORMAT </w:instrText>
      </w:r>
      <w:r w:rsidR="008579B0" w:rsidRPr="00804697">
        <w:rPr>
          <w:szCs w:val="20"/>
          <w:lang w:val="en-GB"/>
        </w:rPr>
      </w:r>
      <w:r w:rsidR="008579B0" w:rsidRPr="00804697">
        <w:rPr>
          <w:szCs w:val="20"/>
          <w:lang w:val="en-GB"/>
        </w:rPr>
        <w:fldChar w:fldCharType="separate"/>
      </w:r>
      <w:r w:rsidR="008B7B19" w:rsidRPr="00804697">
        <w:rPr>
          <w:szCs w:val="20"/>
          <w:lang w:val="en-GB"/>
        </w:rPr>
        <w:t>[9]</w:t>
      </w:r>
      <w:r w:rsidR="008579B0" w:rsidRPr="00804697">
        <w:rPr>
          <w:szCs w:val="20"/>
          <w:lang w:val="en-GB"/>
        </w:rPr>
        <w:fldChar w:fldCharType="end"/>
      </w:r>
      <w:r w:rsidR="008579B0" w:rsidRPr="00804697">
        <w:rPr>
          <w:szCs w:val="20"/>
          <w:lang w:val="en-GB"/>
        </w:rPr>
        <w:t xml:space="preserve"> </w:t>
      </w:r>
      <w:r w:rsidRPr="002D5621">
        <w:rPr>
          <w:szCs w:val="20"/>
          <w:lang w:val="en-GB"/>
        </w:rPr>
        <w:t xml:space="preserve">“Compatibility study between mobile communication services on board aircraft (MCA) and ground based systems” as well as CEPT </w:t>
      </w:r>
      <w:r w:rsidRPr="00A967CE">
        <w:rPr>
          <w:szCs w:val="20"/>
          <w:lang w:val="en-GB"/>
        </w:rPr>
        <w:t xml:space="preserve">Report 63 </w:t>
      </w:r>
      <w:r w:rsidR="002644AB" w:rsidRPr="00804697">
        <w:rPr>
          <w:szCs w:val="20"/>
          <w:lang w:val="en-GB"/>
        </w:rPr>
        <w:fldChar w:fldCharType="begin"/>
      </w:r>
      <w:r w:rsidR="002644AB" w:rsidRPr="00804697">
        <w:rPr>
          <w:szCs w:val="20"/>
          <w:lang w:val="en-GB"/>
        </w:rPr>
        <w:instrText xml:space="preserve"> REF _Ref101958794 \r \h </w:instrText>
      </w:r>
      <w:r w:rsidR="00D620A1" w:rsidRPr="00804697">
        <w:rPr>
          <w:szCs w:val="20"/>
          <w:lang w:val="en-GB"/>
        </w:rPr>
        <w:instrText xml:space="preserve"> \* MERGEFORMAT </w:instrText>
      </w:r>
      <w:r w:rsidR="002644AB" w:rsidRPr="00804697">
        <w:rPr>
          <w:szCs w:val="20"/>
          <w:lang w:val="en-GB"/>
        </w:rPr>
      </w:r>
      <w:r w:rsidR="002644AB" w:rsidRPr="00804697">
        <w:rPr>
          <w:szCs w:val="20"/>
          <w:lang w:val="en-GB"/>
        </w:rPr>
        <w:fldChar w:fldCharType="separate"/>
      </w:r>
      <w:r w:rsidR="002644AB" w:rsidRPr="00804697">
        <w:rPr>
          <w:szCs w:val="20"/>
          <w:lang w:val="en-GB"/>
        </w:rPr>
        <w:t>[6]</w:t>
      </w:r>
      <w:r w:rsidR="002644AB" w:rsidRPr="00804697">
        <w:rPr>
          <w:szCs w:val="20"/>
          <w:lang w:val="en-GB"/>
        </w:rPr>
        <w:fldChar w:fldCharType="end"/>
      </w:r>
      <w:r w:rsidR="002644AB" w:rsidRPr="00804697">
        <w:rPr>
          <w:szCs w:val="20"/>
          <w:lang w:val="en-GB"/>
        </w:rPr>
        <w:t xml:space="preserve"> </w:t>
      </w:r>
      <w:r w:rsidRPr="00A967CE">
        <w:rPr>
          <w:szCs w:val="20"/>
          <w:lang w:val="en-GB"/>
        </w:rPr>
        <w:t xml:space="preserve">and </w:t>
      </w:r>
      <w:r w:rsidR="00A6097D">
        <w:rPr>
          <w:szCs w:val="20"/>
          <w:lang w:val="en-GB"/>
        </w:rPr>
        <w:t xml:space="preserve">CEPT Report </w:t>
      </w:r>
      <w:r w:rsidRPr="00A967CE">
        <w:rPr>
          <w:szCs w:val="20"/>
          <w:lang w:val="en-GB"/>
        </w:rPr>
        <w:t>81</w:t>
      </w:r>
      <w:r w:rsidRPr="002D5621">
        <w:rPr>
          <w:szCs w:val="20"/>
          <w:lang w:val="en-GB"/>
        </w:rPr>
        <w:t xml:space="preserve"> </w:t>
      </w:r>
      <w:r w:rsidR="002644AB" w:rsidRPr="00804697">
        <w:rPr>
          <w:szCs w:val="20"/>
          <w:lang w:val="en-GB"/>
        </w:rPr>
        <w:fldChar w:fldCharType="begin"/>
      </w:r>
      <w:r w:rsidR="002644AB" w:rsidRPr="00804697">
        <w:rPr>
          <w:szCs w:val="20"/>
          <w:lang w:val="en-GB"/>
        </w:rPr>
        <w:instrText xml:space="preserve"> REF _Ref101958807 \r \h </w:instrText>
      </w:r>
      <w:r w:rsidR="00D620A1" w:rsidRPr="00804697">
        <w:rPr>
          <w:szCs w:val="20"/>
          <w:lang w:val="en-GB"/>
        </w:rPr>
        <w:instrText xml:space="preserve"> \* MERGEFORMAT </w:instrText>
      </w:r>
      <w:r w:rsidR="002644AB" w:rsidRPr="00804697">
        <w:rPr>
          <w:szCs w:val="20"/>
          <w:lang w:val="en-GB"/>
        </w:rPr>
      </w:r>
      <w:r w:rsidR="002644AB" w:rsidRPr="00804697">
        <w:rPr>
          <w:szCs w:val="20"/>
          <w:lang w:val="en-GB"/>
        </w:rPr>
        <w:fldChar w:fldCharType="separate"/>
      </w:r>
      <w:r w:rsidR="002644AB" w:rsidRPr="00804697">
        <w:rPr>
          <w:szCs w:val="20"/>
          <w:lang w:val="en-GB"/>
        </w:rPr>
        <w:t>[7]</w:t>
      </w:r>
      <w:r w:rsidR="002644AB" w:rsidRPr="00804697">
        <w:rPr>
          <w:szCs w:val="20"/>
          <w:lang w:val="en-GB"/>
        </w:rPr>
        <w:fldChar w:fldCharType="end"/>
      </w:r>
      <w:r w:rsidRPr="00804697">
        <w:rPr>
          <w:szCs w:val="20"/>
          <w:lang w:val="en-GB"/>
        </w:rPr>
        <w:t xml:space="preserve"> </w:t>
      </w:r>
      <w:r w:rsidRPr="002D5621">
        <w:rPr>
          <w:szCs w:val="20"/>
          <w:lang w:val="en-GB"/>
        </w:rPr>
        <w:t xml:space="preserve">in response to the </w:t>
      </w:r>
      <w:r w:rsidRPr="00A967CE">
        <w:rPr>
          <w:szCs w:val="20"/>
          <w:lang w:val="en-GB"/>
        </w:rPr>
        <w:t>EC Mandates on MCA</w:t>
      </w:r>
      <w:bookmarkEnd w:id="4"/>
      <w:r w:rsidRPr="00804697">
        <w:rPr>
          <w:szCs w:val="20"/>
          <w:lang w:val="en-GB"/>
        </w:rPr>
        <w:t>;</w:t>
      </w:r>
      <w:r w:rsidRPr="002D5621">
        <w:rPr>
          <w:szCs w:val="20"/>
          <w:lang w:val="en-GB"/>
        </w:rPr>
        <w:t xml:space="preserve"> </w:t>
      </w:r>
    </w:p>
    <w:p w14:paraId="3C1DE068" w14:textId="0F1463CE" w:rsidR="00E65E22" w:rsidRPr="002D5621" w:rsidRDefault="00BB10FE"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 xml:space="preserve">that the frequency bands 1710-1785 and 1805-1880 MHz, 1920-1980 </w:t>
      </w:r>
      <w:r w:rsidR="008370F9" w:rsidRPr="002D5621">
        <w:rPr>
          <w:szCs w:val="20"/>
          <w:lang w:val="en-GB"/>
        </w:rPr>
        <w:t xml:space="preserve">MHz </w:t>
      </w:r>
      <w:r w:rsidRPr="002D5621">
        <w:rPr>
          <w:szCs w:val="20"/>
          <w:lang w:val="en-GB"/>
        </w:rPr>
        <w:t>and 2110-2170 MHz are allocated to the mobile service on a co-primary basis in the ITU Radio Regulations</w:t>
      </w:r>
      <w:r w:rsidR="008B7B19" w:rsidRPr="00804697">
        <w:rPr>
          <w:szCs w:val="20"/>
          <w:lang w:val="en-GB"/>
        </w:rPr>
        <w:t xml:space="preserve"> </w:t>
      </w:r>
      <w:r w:rsidR="008B7B19" w:rsidRPr="00804697">
        <w:rPr>
          <w:szCs w:val="20"/>
          <w:lang w:val="en-GB"/>
        </w:rPr>
        <w:fldChar w:fldCharType="begin"/>
      </w:r>
      <w:r w:rsidR="008B7B19" w:rsidRPr="00804697">
        <w:rPr>
          <w:szCs w:val="20"/>
          <w:lang w:val="en-GB"/>
        </w:rPr>
        <w:instrText xml:space="preserve"> REF _Ref98771657 \r \h </w:instrText>
      </w:r>
      <w:r w:rsidR="00804697">
        <w:rPr>
          <w:szCs w:val="20"/>
          <w:lang w:val="en-GB"/>
        </w:rPr>
        <w:instrText xml:space="preserve"> \* MERGEFORMAT </w:instrText>
      </w:r>
      <w:r w:rsidR="008B7B19" w:rsidRPr="00804697">
        <w:rPr>
          <w:szCs w:val="20"/>
          <w:lang w:val="en-GB"/>
        </w:rPr>
      </w:r>
      <w:r w:rsidR="008B7B19" w:rsidRPr="00804697">
        <w:rPr>
          <w:szCs w:val="20"/>
          <w:lang w:val="en-GB"/>
        </w:rPr>
        <w:fldChar w:fldCharType="separate"/>
      </w:r>
      <w:r w:rsidR="008B7B19" w:rsidRPr="00804697">
        <w:rPr>
          <w:szCs w:val="20"/>
          <w:lang w:val="en-GB"/>
        </w:rPr>
        <w:t>[10]</w:t>
      </w:r>
      <w:r w:rsidR="008B7B19" w:rsidRPr="00804697">
        <w:rPr>
          <w:szCs w:val="20"/>
          <w:lang w:val="en-GB"/>
        </w:rPr>
        <w:fldChar w:fldCharType="end"/>
      </w:r>
      <w:r w:rsidR="00E65E22" w:rsidRPr="00804697">
        <w:rPr>
          <w:szCs w:val="20"/>
          <w:lang w:val="en-GB"/>
        </w:rPr>
        <w:t>;</w:t>
      </w:r>
    </w:p>
    <w:p w14:paraId="113F6E56" w14:textId="7087DD98" w:rsidR="009348EB" w:rsidRPr="002D5621" w:rsidRDefault="00BB10FE"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 xml:space="preserve">that within Europe the frequency bands 1710-1785 </w:t>
      </w:r>
      <w:r w:rsidR="002731CF" w:rsidRPr="002D5621">
        <w:rPr>
          <w:szCs w:val="20"/>
          <w:lang w:val="en-GB"/>
        </w:rPr>
        <w:t xml:space="preserve">MHz </w:t>
      </w:r>
      <w:r w:rsidRPr="002D5621">
        <w:rPr>
          <w:szCs w:val="20"/>
          <w:lang w:val="en-GB"/>
        </w:rPr>
        <w:t xml:space="preserve">and 1805-1880 MHz have been designated </w:t>
      </w:r>
      <w:r w:rsidR="008A38DA" w:rsidRPr="00A967CE">
        <w:rPr>
          <w:szCs w:val="20"/>
          <w:lang w:val="en-GB"/>
        </w:rPr>
        <w:t xml:space="preserve">for Mobile/Fixed Communications </w:t>
      </w:r>
      <w:r w:rsidR="00045979" w:rsidRPr="00804697">
        <w:rPr>
          <w:szCs w:val="20"/>
          <w:lang w:val="en-GB"/>
        </w:rPr>
        <w:t>N</w:t>
      </w:r>
      <w:r w:rsidR="008A38DA" w:rsidRPr="00804697">
        <w:rPr>
          <w:szCs w:val="20"/>
          <w:lang w:val="en-GB"/>
        </w:rPr>
        <w:t>etworks</w:t>
      </w:r>
      <w:r w:rsidR="008A38DA" w:rsidRPr="002D5621">
        <w:rPr>
          <w:szCs w:val="20"/>
          <w:lang w:val="en-GB"/>
        </w:rPr>
        <w:t xml:space="preserve"> </w:t>
      </w:r>
      <w:r w:rsidR="00476E7D" w:rsidRPr="00A967CE">
        <w:rPr>
          <w:szCs w:val="20"/>
          <w:lang w:val="en-GB"/>
        </w:rPr>
        <w:t>on a technology neutral basis</w:t>
      </w:r>
      <w:r w:rsidR="009348EB" w:rsidRPr="00A967CE">
        <w:rPr>
          <w:szCs w:val="20"/>
          <w:lang w:val="en-GB"/>
        </w:rPr>
        <w:t xml:space="preserve">, </w:t>
      </w:r>
      <w:r w:rsidR="009348EB" w:rsidRPr="002D5621">
        <w:rPr>
          <w:szCs w:val="20"/>
          <w:lang w:val="en-GB"/>
        </w:rPr>
        <w:t>and are used by GSM</w:t>
      </w:r>
      <w:r w:rsidR="00682B91" w:rsidRPr="002D5621">
        <w:rPr>
          <w:szCs w:val="20"/>
          <w:lang w:val="en-GB"/>
        </w:rPr>
        <w:t>,</w:t>
      </w:r>
      <w:r w:rsidR="009348EB" w:rsidRPr="002D5621">
        <w:rPr>
          <w:szCs w:val="20"/>
          <w:lang w:val="en-GB"/>
        </w:rPr>
        <w:t xml:space="preserve"> LTE</w:t>
      </w:r>
      <w:r w:rsidR="00682B91" w:rsidRPr="002D5621">
        <w:rPr>
          <w:szCs w:val="20"/>
          <w:lang w:val="en-GB"/>
        </w:rPr>
        <w:t xml:space="preserve"> </w:t>
      </w:r>
      <w:r w:rsidR="00476E7D" w:rsidRPr="00A967CE">
        <w:rPr>
          <w:szCs w:val="20"/>
          <w:lang w:val="en-GB"/>
        </w:rPr>
        <w:t xml:space="preserve">and 5G </w:t>
      </w:r>
      <w:r w:rsidR="006D7C99" w:rsidRPr="00A967CE">
        <w:rPr>
          <w:szCs w:val="20"/>
          <w:lang w:val="en-GB"/>
        </w:rPr>
        <w:t>NR</w:t>
      </w:r>
      <w:r w:rsidR="006D7C99" w:rsidRPr="002D5621">
        <w:rPr>
          <w:szCs w:val="20"/>
          <w:lang w:val="en-GB"/>
        </w:rPr>
        <w:t xml:space="preserve"> </w:t>
      </w:r>
      <w:r w:rsidR="009348EB" w:rsidRPr="002D5621">
        <w:rPr>
          <w:szCs w:val="20"/>
          <w:lang w:val="en-GB"/>
        </w:rPr>
        <w:t>systems</w:t>
      </w:r>
      <w:r w:rsidR="00AE4655" w:rsidRPr="002D5621">
        <w:rPr>
          <w:szCs w:val="20"/>
          <w:lang w:val="en-GB"/>
        </w:rPr>
        <w:t xml:space="preserve"> at the time of the adoption of this Decision</w:t>
      </w:r>
      <w:r w:rsidR="009348EB" w:rsidRPr="002D5621">
        <w:rPr>
          <w:szCs w:val="20"/>
          <w:lang w:val="en-GB"/>
        </w:rPr>
        <w:t>;</w:t>
      </w:r>
    </w:p>
    <w:p w14:paraId="6136BF49" w14:textId="50B8855C" w:rsidR="00E65E22" w:rsidRPr="002D5621" w:rsidRDefault="009348EB"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 xml:space="preserve">that </w:t>
      </w:r>
      <w:r w:rsidR="00C75B1C" w:rsidRPr="002D5621">
        <w:rPr>
          <w:szCs w:val="20"/>
          <w:lang w:val="en-GB"/>
        </w:rPr>
        <w:t xml:space="preserve">within Europe the frequency </w:t>
      </w:r>
      <w:r w:rsidR="00BB10FE" w:rsidRPr="002D5621">
        <w:rPr>
          <w:szCs w:val="20"/>
          <w:lang w:val="en-GB"/>
        </w:rPr>
        <w:t xml:space="preserve">bands 1920-1980 </w:t>
      </w:r>
      <w:r w:rsidR="008370F9" w:rsidRPr="002D5621">
        <w:rPr>
          <w:szCs w:val="20"/>
          <w:lang w:val="en-GB"/>
        </w:rPr>
        <w:t xml:space="preserve">MHz </w:t>
      </w:r>
      <w:r w:rsidR="00BB10FE" w:rsidRPr="002D5621">
        <w:rPr>
          <w:szCs w:val="20"/>
          <w:lang w:val="en-GB"/>
        </w:rPr>
        <w:t>and 2110-2170 MHz</w:t>
      </w:r>
      <w:r w:rsidRPr="002D5621">
        <w:rPr>
          <w:szCs w:val="20"/>
          <w:lang w:val="en-GB"/>
        </w:rPr>
        <w:t xml:space="preserve"> have been designated for Mobile/Fixed Communications </w:t>
      </w:r>
      <w:r w:rsidR="00F533B5" w:rsidRPr="00804697">
        <w:rPr>
          <w:szCs w:val="20"/>
          <w:lang w:val="en-GB"/>
        </w:rPr>
        <w:t>N</w:t>
      </w:r>
      <w:r w:rsidRPr="00804697">
        <w:rPr>
          <w:szCs w:val="20"/>
          <w:lang w:val="en-GB"/>
        </w:rPr>
        <w:t>etworks</w:t>
      </w:r>
      <w:r w:rsidR="0026782E" w:rsidRPr="002D5621">
        <w:rPr>
          <w:szCs w:val="20"/>
          <w:lang w:val="en-GB"/>
        </w:rPr>
        <w:t xml:space="preserve"> </w:t>
      </w:r>
      <w:r w:rsidR="0026782E" w:rsidRPr="00A967CE">
        <w:rPr>
          <w:szCs w:val="20"/>
          <w:lang w:val="en-GB"/>
        </w:rPr>
        <w:t>on a technology neutral basis</w:t>
      </w:r>
      <w:r w:rsidRPr="002D5621">
        <w:rPr>
          <w:szCs w:val="20"/>
          <w:lang w:val="en-GB"/>
        </w:rPr>
        <w:t>, and are used by UMTS</w:t>
      </w:r>
      <w:r w:rsidR="001F4DF3" w:rsidRPr="002D5621">
        <w:rPr>
          <w:szCs w:val="20"/>
          <w:lang w:val="en-GB"/>
        </w:rPr>
        <w:t xml:space="preserve">, </w:t>
      </w:r>
      <w:r w:rsidR="001F4DF3" w:rsidRPr="00A967CE">
        <w:rPr>
          <w:szCs w:val="20"/>
          <w:lang w:val="en-GB"/>
        </w:rPr>
        <w:t>LTE</w:t>
      </w:r>
      <w:r w:rsidR="006D7C99" w:rsidRPr="00A967CE">
        <w:rPr>
          <w:szCs w:val="20"/>
          <w:lang w:val="en-GB"/>
        </w:rPr>
        <w:t xml:space="preserve"> and</w:t>
      </w:r>
      <w:r w:rsidR="001F4DF3" w:rsidRPr="00A967CE">
        <w:rPr>
          <w:szCs w:val="20"/>
          <w:lang w:val="en-GB"/>
        </w:rPr>
        <w:t xml:space="preserve"> 5G</w:t>
      </w:r>
      <w:r w:rsidR="00AE4655" w:rsidRPr="00A967CE">
        <w:rPr>
          <w:szCs w:val="20"/>
          <w:lang w:val="en-GB"/>
        </w:rPr>
        <w:t xml:space="preserve"> </w:t>
      </w:r>
      <w:r w:rsidR="006D7C99" w:rsidRPr="00A967CE">
        <w:rPr>
          <w:szCs w:val="20"/>
          <w:lang w:val="en-GB"/>
        </w:rPr>
        <w:t>NR</w:t>
      </w:r>
      <w:r w:rsidR="006D7C99" w:rsidRPr="002D5621">
        <w:rPr>
          <w:szCs w:val="20"/>
          <w:lang w:val="en-GB"/>
        </w:rPr>
        <w:t xml:space="preserve"> </w:t>
      </w:r>
      <w:r w:rsidR="00AE4655" w:rsidRPr="002D5621">
        <w:rPr>
          <w:szCs w:val="20"/>
          <w:lang w:val="en-GB"/>
        </w:rPr>
        <w:t>at the time of the adoption of this Decision</w:t>
      </w:r>
      <w:r w:rsidR="00C75B1C" w:rsidRPr="002D5621">
        <w:rPr>
          <w:szCs w:val="20"/>
          <w:lang w:val="en-GB"/>
        </w:rPr>
        <w:t>;</w:t>
      </w:r>
      <w:r w:rsidRPr="002D5621">
        <w:rPr>
          <w:szCs w:val="20"/>
          <w:lang w:val="en-GB"/>
        </w:rPr>
        <w:t xml:space="preserve"> </w:t>
      </w:r>
    </w:p>
    <w:p w14:paraId="0C5534A1" w14:textId="77777777" w:rsidR="00E65E22" w:rsidRPr="002D5621" w:rsidRDefault="00BB10FE"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that a system (i.e. the equipment necessary to establish an MCA pico-cell system onboard an aircraft and to prevent a direct connection of the onboard mobile communications terminals with mobile networks on the ground, “the System”) can enable the use of mobile communications terminals onboard an aircraft during flight</w:t>
      </w:r>
      <w:r w:rsidR="00E65E22" w:rsidRPr="002D5621">
        <w:rPr>
          <w:szCs w:val="20"/>
          <w:lang w:val="en-GB"/>
        </w:rPr>
        <w:t>;</w:t>
      </w:r>
    </w:p>
    <w:p w14:paraId="3BD0C78D" w14:textId="3E066A73" w:rsidR="00E65E22" w:rsidRPr="002D5621" w:rsidRDefault="00BB10FE"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that appropriate measures should be taken to ensure</w:t>
      </w:r>
      <w:r w:rsidR="00A62E5E" w:rsidRPr="002D5621">
        <w:rPr>
          <w:szCs w:val="20"/>
          <w:lang w:val="en-GB"/>
        </w:rPr>
        <w:t xml:space="preserve"> that there is no harmful interference from the System to the </w:t>
      </w:r>
      <w:r w:rsidR="00454C26" w:rsidRPr="002D5621">
        <w:rPr>
          <w:szCs w:val="20"/>
          <w:lang w:val="en-GB"/>
        </w:rPr>
        <w:t>ground</w:t>
      </w:r>
      <w:r w:rsidR="00A62E5E" w:rsidRPr="002D5621">
        <w:rPr>
          <w:szCs w:val="20"/>
          <w:lang w:val="en-GB"/>
        </w:rPr>
        <w:t xml:space="preserve"> mobile networks. In particular </w:t>
      </w:r>
      <w:r w:rsidR="005968FC" w:rsidRPr="002D5621">
        <w:rPr>
          <w:szCs w:val="20"/>
          <w:lang w:val="en-GB"/>
        </w:rPr>
        <w:t>CEPT Report 63</w:t>
      </w:r>
      <w:r w:rsidR="00985D3D" w:rsidRPr="002D5621">
        <w:rPr>
          <w:szCs w:val="20"/>
          <w:lang w:val="en-GB"/>
        </w:rPr>
        <w:t xml:space="preserve"> </w:t>
      </w:r>
      <w:r w:rsidR="004948E9" w:rsidRPr="00804697">
        <w:rPr>
          <w:szCs w:val="20"/>
          <w:lang w:val="en-GB"/>
        </w:rPr>
        <w:fldChar w:fldCharType="begin"/>
      </w:r>
      <w:r w:rsidR="004948E9" w:rsidRPr="00804697">
        <w:rPr>
          <w:szCs w:val="20"/>
          <w:lang w:val="en-GB"/>
        </w:rPr>
        <w:instrText xml:space="preserve"> REF _Ref98771337 \r \h </w:instrText>
      </w:r>
      <w:r w:rsidR="00F12F34" w:rsidRPr="00804697">
        <w:rPr>
          <w:szCs w:val="20"/>
          <w:lang w:val="en-GB"/>
        </w:rPr>
        <w:instrText xml:space="preserve"> \* MERGEFORMAT </w:instrText>
      </w:r>
      <w:r w:rsidR="004948E9" w:rsidRPr="00804697">
        <w:rPr>
          <w:szCs w:val="20"/>
          <w:lang w:val="en-GB"/>
        </w:rPr>
      </w:r>
      <w:r w:rsidR="004948E9" w:rsidRPr="00804697">
        <w:rPr>
          <w:szCs w:val="20"/>
          <w:lang w:val="en-GB"/>
        </w:rPr>
        <w:fldChar w:fldCharType="separate"/>
      </w:r>
      <w:r w:rsidR="004948E9" w:rsidRPr="00804697">
        <w:rPr>
          <w:szCs w:val="20"/>
          <w:lang w:val="en-GB"/>
        </w:rPr>
        <w:t>[6]</w:t>
      </w:r>
      <w:r w:rsidR="004948E9" w:rsidRPr="00804697">
        <w:rPr>
          <w:szCs w:val="20"/>
          <w:lang w:val="en-GB"/>
        </w:rPr>
        <w:fldChar w:fldCharType="end"/>
      </w:r>
      <w:r w:rsidR="005968FC" w:rsidRPr="00804697">
        <w:rPr>
          <w:szCs w:val="20"/>
          <w:lang w:val="en-GB"/>
        </w:rPr>
        <w:t xml:space="preserve"> </w:t>
      </w:r>
      <w:r w:rsidR="00985D3D" w:rsidRPr="00A967CE">
        <w:rPr>
          <w:szCs w:val="20"/>
          <w:lang w:val="en-GB"/>
        </w:rPr>
        <w:t>and CEPT Report 81</w:t>
      </w:r>
      <w:r w:rsidR="00A6190B">
        <w:rPr>
          <w:szCs w:val="20"/>
          <w:lang w:val="en-GB"/>
        </w:rPr>
        <w:t xml:space="preserve"> </w:t>
      </w:r>
      <w:r w:rsidR="00A6190B" w:rsidRPr="00804697">
        <w:rPr>
          <w:rFonts w:eastAsia="Calibri"/>
          <w:lang w:val="en-GB"/>
        </w:rPr>
        <w:fldChar w:fldCharType="begin"/>
      </w:r>
      <w:r w:rsidR="00A6190B" w:rsidRPr="00804697">
        <w:rPr>
          <w:rFonts w:eastAsia="Calibri"/>
          <w:lang w:val="en-GB"/>
        </w:rPr>
        <w:instrText xml:space="preserve"> </w:instrText>
      </w:r>
      <w:r w:rsidR="00A6190B" w:rsidRPr="00804697">
        <w:rPr>
          <w:lang w:val="en-GB"/>
        </w:rPr>
        <w:instrText xml:space="preserve">REF </w:instrText>
      </w:r>
      <w:r w:rsidR="00A6190B" w:rsidRPr="00804697">
        <w:rPr>
          <w:rFonts w:eastAsia="Calibri"/>
          <w:lang w:val="en-GB"/>
        </w:rPr>
        <w:instrText xml:space="preserve">_Ref98771375 \r \h  \* MERGEFORMAT </w:instrText>
      </w:r>
      <w:r w:rsidR="00A6190B" w:rsidRPr="00804697">
        <w:rPr>
          <w:rFonts w:eastAsia="Calibri"/>
          <w:lang w:val="en-GB"/>
        </w:rPr>
      </w:r>
      <w:r w:rsidR="00A6190B" w:rsidRPr="00804697">
        <w:rPr>
          <w:lang w:val="en-GB"/>
        </w:rPr>
        <w:fldChar w:fldCharType="separate"/>
      </w:r>
      <w:r w:rsidR="00A6190B" w:rsidRPr="00804697">
        <w:rPr>
          <w:lang w:val="en-GB"/>
        </w:rPr>
        <w:t>[7]</w:t>
      </w:r>
      <w:r w:rsidR="00A6190B" w:rsidRPr="00804697">
        <w:rPr>
          <w:lang w:val="en-GB"/>
        </w:rPr>
        <w:fldChar w:fldCharType="end"/>
      </w:r>
      <w:r w:rsidR="005968FC" w:rsidRPr="00A967CE">
        <w:rPr>
          <w:szCs w:val="20"/>
          <w:lang w:val="en-GB"/>
        </w:rPr>
        <w:t xml:space="preserve"> </w:t>
      </w:r>
      <w:r w:rsidR="005968FC" w:rsidRPr="002D5621">
        <w:rPr>
          <w:szCs w:val="20"/>
          <w:lang w:val="en-GB"/>
        </w:rPr>
        <w:t xml:space="preserve">conclude that </w:t>
      </w:r>
      <w:r w:rsidR="00A62E5E" w:rsidRPr="002D5621">
        <w:rPr>
          <w:szCs w:val="20"/>
          <w:lang w:val="en-GB"/>
        </w:rPr>
        <w:t xml:space="preserve">a </w:t>
      </w:r>
      <w:r w:rsidR="002731CF" w:rsidRPr="002D5621">
        <w:rPr>
          <w:szCs w:val="20"/>
          <w:lang w:val="en-GB"/>
        </w:rPr>
        <w:t>N</w:t>
      </w:r>
      <w:r w:rsidR="00A62E5E" w:rsidRPr="002D5621">
        <w:rPr>
          <w:szCs w:val="20"/>
          <w:lang w:val="en-GB"/>
        </w:rPr>
        <w:t>etwork Control Unit (NCU) sh</w:t>
      </w:r>
      <w:r w:rsidR="009E475A" w:rsidRPr="002D5621">
        <w:rPr>
          <w:szCs w:val="20"/>
          <w:lang w:val="en-GB"/>
        </w:rPr>
        <w:t>ould</w:t>
      </w:r>
      <w:r w:rsidR="00A62E5E" w:rsidRPr="002D5621">
        <w:rPr>
          <w:szCs w:val="20"/>
          <w:lang w:val="en-GB"/>
        </w:rPr>
        <w:t xml:space="preserve"> be implemented in the frequency bands where UMTS </w:t>
      </w:r>
      <w:r w:rsidR="00454C26" w:rsidRPr="002D5621">
        <w:rPr>
          <w:szCs w:val="20"/>
          <w:lang w:val="en-GB"/>
        </w:rPr>
        <w:t>ground</w:t>
      </w:r>
      <w:r w:rsidR="00A62E5E" w:rsidRPr="002D5621">
        <w:rPr>
          <w:szCs w:val="20"/>
          <w:lang w:val="en-GB"/>
        </w:rPr>
        <w:t xml:space="preserve"> networks are in operation</w:t>
      </w:r>
      <w:r w:rsidR="00944C0C" w:rsidRPr="002D5621">
        <w:rPr>
          <w:szCs w:val="20"/>
          <w:lang w:val="en-GB"/>
        </w:rPr>
        <w:t xml:space="preserve"> unless it is demonstrated that there is sufficient aircraft fuselage attenuation</w:t>
      </w:r>
      <w:r w:rsidRPr="002D5621">
        <w:rPr>
          <w:szCs w:val="20"/>
          <w:lang w:val="en-GB"/>
        </w:rPr>
        <w:t>;</w:t>
      </w:r>
    </w:p>
    <w:p w14:paraId="53843580" w14:textId="1AF8A03D" w:rsidR="005B159B" w:rsidRPr="002D5621" w:rsidRDefault="005B159B"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that existing NCUs operating in</w:t>
      </w:r>
      <w:r w:rsidR="000C4309" w:rsidRPr="002D5621">
        <w:rPr>
          <w:szCs w:val="20"/>
          <w:lang w:val="en-GB"/>
        </w:rPr>
        <w:t xml:space="preserve"> frequency bands </w:t>
      </w:r>
      <w:r w:rsidR="005968FC" w:rsidRPr="002D5621">
        <w:rPr>
          <w:szCs w:val="20"/>
          <w:lang w:val="en-GB"/>
        </w:rPr>
        <w:t xml:space="preserve">other </w:t>
      </w:r>
      <w:r w:rsidR="000C4309" w:rsidRPr="002D5621">
        <w:rPr>
          <w:szCs w:val="20"/>
          <w:lang w:val="en-GB"/>
        </w:rPr>
        <w:t>than</w:t>
      </w:r>
      <w:r w:rsidR="0013408A" w:rsidRPr="002D5621">
        <w:rPr>
          <w:szCs w:val="20"/>
          <w:lang w:val="en-GB"/>
        </w:rPr>
        <w:t xml:space="preserve"> those where UMTS is deployed</w:t>
      </w:r>
      <w:r w:rsidR="000C4309" w:rsidRPr="002D5621">
        <w:rPr>
          <w:szCs w:val="20"/>
          <w:lang w:val="en-GB"/>
        </w:rPr>
        <w:t xml:space="preserve"> </w:t>
      </w:r>
      <w:r w:rsidRPr="002D5621">
        <w:rPr>
          <w:szCs w:val="20"/>
          <w:lang w:val="en-GB"/>
        </w:rPr>
        <w:t>respect the maximum e.i.r.p. limits</w:t>
      </w:r>
      <w:r w:rsidR="00AD27FC" w:rsidRPr="00804697">
        <w:rPr>
          <w:szCs w:val="20"/>
          <w:lang w:val="en-GB"/>
        </w:rPr>
        <w:t>,</w:t>
      </w:r>
      <w:r w:rsidRPr="002D5621">
        <w:rPr>
          <w:szCs w:val="20"/>
          <w:lang w:val="en-GB"/>
        </w:rPr>
        <w:t xml:space="preserve"> set in </w:t>
      </w:r>
      <w:r w:rsidR="009274E9" w:rsidRPr="002D5621">
        <w:rPr>
          <w:szCs w:val="20"/>
          <w:lang w:val="en-GB"/>
        </w:rPr>
        <w:t xml:space="preserve">ECC Report 93 </w:t>
      </w:r>
      <w:r w:rsidR="008B7B19" w:rsidRPr="00804697">
        <w:rPr>
          <w:szCs w:val="20"/>
          <w:lang w:val="en-GB"/>
        </w:rPr>
        <w:fldChar w:fldCharType="begin"/>
      </w:r>
      <w:r w:rsidR="008B7B19" w:rsidRPr="00804697">
        <w:rPr>
          <w:szCs w:val="20"/>
          <w:lang w:val="en-GB"/>
        </w:rPr>
        <w:instrText xml:space="preserve"> REF _Ref98771576 \r \h </w:instrText>
      </w:r>
      <w:r w:rsidR="00804697">
        <w:rPr>
          <w:szCs w:val="20"/>
          <w:lang w:val="en-GB"/>
        </w:rPr>
        <w:instrText xml:space="preserve"> \* MERGEFORMAT </w:instrText>
      </w:r>
      <w:r w:rsidR="008B7B19" w:rsidRPr="00804697">
        <w:rPr>
          <w:szCs w:val="20"/>
          <w:lang w:val="en-GB"/>
        </w:rPr>
      </w:r>
      <w:r w:rsidR="008B7B19" w:rsidRPr="00804697">
        <w:rPr>
          <w:szCs w:val="20"/>
          <w:lang w:val="en-GB"/>
        </w:rPr>
        <w:fldChar w:fldCharType="separate"/>
      </w:r>
      <w:r w:rsidR="008B7B19" w:rsidRPr="00804697">
        <w:rPr>
          <w:szCs w:val="20"/>
          <w:lang w:val="en-GB"/>
        </w:rPr>
        <w:t>[8]</w:t>
      </w:r>
      <w:r w:rsidR="008B7B19" w:rsidRPr="00804697">
        <w:rPr>
          <w:szCs w:val="20"/>
          <w:lang w:val="en-GB"/>
        </w:rPr>
        <w:fldChar w:fldCharType="end"/>
      </w:r>
      <w:r w:rsidR="008B7B19" w:rsidRPr="00804697">
        <w:rPr>
          <w:szCs w:val="20"/>
          <w:lang w:val="en-GB"/>
        </w:rPr>
        <w:t xml:space="preserve"> </w:t>
      </w:r>
      <w:r w:rsidR="009274E9" w:rsidRPr="002D5621">
        <w:rPr>
          <w:szCs w:val="20"/>
          <w:lang w:val="en-GB"/>
        </w:rPr>
        <w:t xml:space="preserve">and </w:t>
      </w:r>
      <w:r w:rsidR="009960D8" w:rsidRPr="002D5621">
        <w:rPr>
          <w:szCs w:val="20"/>
          <w:lang w:val="en-GB"/>
        </w:rPr>
        <w:t>ECC Report</w:t>
      </w:r>
      <w:r w:rsidR="009960D8">
        <w:rPr>
          <w:szCs w:val="20"/>
          <w:lang w:val="en-GB"/>
        </w:rPr>
        <w:t xml:space="preserve"> </w:t>
      </w:r>
      <w:r w:rsidR="009274E9" w:rsidRPr="002D5621">
        <w:rPr>
          <w:szCs w:val="20"/>
          <w:lang w:val="en-GB"/>
        </w:rPr>
        <w:t>187</w:t>
      </w:r>
      <w:r w:rsidR="00944C0C" w:rsidRPr="002D5621">
        <w:rPr>
          <w:szCs w:val="20"/>
          <w:lang w:val="en-GB"/>
        </w:rPr>
        <w:t xml:space="preserve"> </w:t>
      </w:r>
      <w:r w:rsidR="008B7B19" w:rsidRPr="00804697">
        <w:rPr>
          <w:szCs w:val="20"/>
          <w:lang w:val="en-GB"/>
        </w:rPr>
        <w:fldChar w:fldCharType="begin"/>
      </w:r>
      <w:r w:rsidR="008B7B19" w:rsidRPr="00804697">
        <w:rPr>
          <w:szCs w:val="20"/>
          <w:lang w:val="en-GB"/>
        </w:rPr>
        <w:instrText xml:space="preserve"> REF _Ref98771468 \r \h </w:instrText>
      </w:r>
      <w:r w:rsidR="00804697">
        <w:rPr>
          <w:szCs w:val="20"/>
          <w:lang w:val="en-GB"/>
        </w:rPr>
        <w:instrText xml:space="preserve"> \* MERGEFORMAT </w:instrText>
      </w:r>
      <w:r w:rsidR="008B7B19" w:rsidRPr="00804697">
        <w:rPr>
          <w:szCs w:val="20"/>
          <w:lang w:val="en-GB"/>
        </w:rPr>
      </w:r>
      <w:r w:rsidR="008B7B19" w:rsidRPr="00804697">
        <w:rPr>
          <w:szCs w:val="20"/>
          <w:lang w:val="en-GB"/>
        </w:rPr>
        <w:fldChar w:fldCharType="separate"/>
      </w:r>
      <w:r w:rsidR="008B7B19" w:rsidRPr="00804697">
        <w:rPr>
          <w:szCs w:val="20"/>
          <w:lang w:val="en-GB"/>
        </w:rPr>
        <w:t>[9]</w:t>
      </w:r>
      <w:r w:rsidR="008B7B19" w:rsidRPr="00804697">
        <w:rPr>
          <w:szCs w:val="20"/>
          <w:lang w:val="en-GB"/>
        </w:rPr>
        <w:fldChar w:fldCharType="end"/>
      </w:r>
      <w:r w:rsidR="00944C0C" w:rsidRPr="00804697">
        <w:rPr>
          <w:szCs w:val="20"/>
          <w:lang w:val="en-GB"/>
        </w:rPr>
        <w:t xml:space="preserve">. </w:t>
      </w:r>
      <w:r w:rsidR="00944C0C" w:rsidRPr="002D5621">
        <w:rPr>
          <w:szCs w:val="20"/>
          <w:lang w:val="en-GB"/>
        </w:rPr>
        <w:t>2.6 GHz NCU operations</w:t>
      </w:r>
      <w:r w:rsidR="00AD27FC" w:rsidRPr="00804697">
        <w:rPr>
          <w:szCs w:val="20"/>
          <w:lang w:val="en-GB"/>
        </w:rPr>
        <w:t>,</w:t>
      </w:r>
      <w:r w:rsidR="00944C0C" w:rsidRPr="002D5621">
        <w:rPr>
          <w:szCs w:val="20"/>
          <w:lang w:val="en-GB"/>
        </w:rPr>
        <w:t xml:space="preserve"> are no longer necessary under the terms of th</w:t>
      </w:r>
      <w:r w:rsidR="009E475A" w:rsidRPr="002D5621">
        <w:rPr>
          <w:szCs w:val="20"/>
          <w:lang w:val="en-GB"/>
        </w:rPr>
        <w:t>is</w:t>
      </w:r>
      <w:r w:rsidR="00944C0C" w:rsidRPr="002D5621">
        <w:rPr>
          <w:szCs w:val="20"/>
          <w:lang w:val="en-GB"/>
        </w:rPr>
        <w:t xml:space="preserve"> </w:t>
      </w:r>
      <w:r w:rsidR="009E475A" w:rsidRPr="002D5621">
        <w:rPr>
          <w:szCs w:val="20"/>
          <w:lang w:val="en-GB"/>
        </w:rPr>
        <w:t>D</w:t>
      </w:r>
      <w:r w:rsidR="00944C0C" w:rsidRPr="002D5621">
        <w:rPr>
          <w:szCs w:val="20"/>
          <w:lang w:val="en-GB"/>
        </w:rPr>
        <w:t>ecision and should be deactivated as soon as possible</w:t>
      </w:r>
      <w:r w:rsidR="0032147E" w:rsidRPr="002D5621">
        <w:rPr>
          <w:szCs w:val="20"/>
          <w:lang w:val="en-GB"/>
        </w:rPr>
        <w:t>;</w:t>
      </w:r>
      <w:r w:rsidRPr="002D5621">
        <w:rPr>
          <w:szCs w:val="20"/>
          <w:lang w:val="en-GB"/>
        </w:rPr>
        <w:t xml:space="preserve"> </w:t>
      </w:r>
    </w:p>
    <w:p w14:paraId="7A879E8C" w14:textId="04E99931" w:rsidR="00D94DA5" w:rsidRPr="002D5621" w:rsidRDefault="00D94DA5"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 xml:space="preserve">that </w:t>
      </w:r>
      <w:r w:rsidR="00E430D8" w:rsidRPr="00A967CE">
        <w:rPr>
          <w:szCs w:val="20"/>
          <w:lang w:val="en-GB"/>
        </w:rPr>
        <w:t xml:space="preserve">for the protection of terrestrial </w:t>
      </w:r>
      <w:r w:rsidRPr="002D5621">
        <w:rPr>
          <w:szCs w:val="20"/>
          <w:lang w:val="en-GB"/>
        </w:rPr>
        <w:t>GSM</w:t>
      </w:r>
      <w:r w:rsidR="00E430D8" w:rsidRPr="00A967CE">
        <w:rPr>
          <w:szCs w:val="20"/>
          <w:lang w:val="en-GB"/>
        </w:rPr>
        <w:t>,</w:t>
      </w:r>
      <w:r w:rsidRPr="00A967CE">
        <w:rPr>
          <w:szCs w:val="20"/>
          <w:lang w:val="en-GB"/>
        </w:rPr>
        <w:t xml:space="preserve"> </w:t>
      </w:r>
      <w:r w:rsidRPr="002D5621">
        <w:rPr>
          <w:szCs w:val="20"/>
          <w:lang w:val="en-GB"/>
        </w:rPr>
        <w:t>LTE</w:t>
      </w:r>
      <w:r w:rsidR="00E430D8" w:rsidRPr="002D5621">
        <w:rPr>
          <w:szCs w:val="20"/>
          <w:lang w:val="en-GB"/>
        </w:rPr>
        <w:t xml:space="preserve"> </w:t>
      </w:r>
      <w:r w:rsidR="00E430D8" w:rsidRPr="00A967CE">
        <w:rPr>
          <w:szCs w:val="20"/>
          <w:lang w:val="en-GB"/>
        </w:rPr>
        <w:t>and 5G</w:t>
      </w:r>
      <w:r w:rsidR="006D7C99" w:rsidRPr="00A967CE">
        <w:rPr>
          <w:szCs w:val="20"/>
          <w:lang w:val="en-GB"/>
        </w:rPr>
        <w:t xml:space="preserve"> NR</w:t>
      </w:r>
      <w:r w:rsidR="00E430D8" w:rsidRPr="00A967CE">
        <w:rPr>
          <w:szCs w:val="20"/>
          <w:lang w:val="en-GB"/>
        </w:rPr>
        <w:t xml:space="preserve"> networks</w:t>
      </w:r>
      <w:r w:rsidR="00E511EB" w:rsidRPr="00A967CE">
        <w:rPr>
          <w:szCs w:val="20"/>
          <w:lang w:val="en-GB"/>
        </w:rPr>
        <w:t xml:space="preserve"> </w:t>
      </w:r>
      <w:r w:rsidRPr="002D5621">
        <w:rPr>
          <w:szCs w:val="20"/>
          <w:lang w:val="en-GB"/>
        </w:rPr>
        <w:t xml:space="preserve">no NCU </w:t>
      </w:r>
      <w:r w:rsidR="00E430D8" w:rsidRPr="00A967CE">
        <w:rPr>
          <w:szCs w:val="20"/>
          <w:lang w:val="en-GB"/>
        </w:rPr>
        <w:t>is</w:t>
      </w:r>
      <w:r w:rsidR="00E430D8" w:rsidRPr="00A967CE">
        <w:rPr>
          <w:lang w:val="en-GB"/>
        </w:rPr>
        <w:t xml:space="preserve"> </w:t>
      </w:r>
      <w:r w:rsidRPr="00A967CE">
        <w:rPr>
          <w:lang w:val="en-GB"/>
        </w:rPr>
        <w:t>needed</w:t>
      </w:r>
      <w:r w:rsidR="00E430D8" w:rsidRPr="00A967CE">
        <w:rPr>
          <w:szCs w:val="20"/>
          <w:lang w:val="en-GB"/>
        </w:rPr>
        <w:t>;</w:t>
      </w:r>
    </w:p>
    <w:p w14:paraId="2D0C319D" w14:textId="121969CC" w:rsidR="00B15DDA" w:rsidRPr="00804697" w:rsidRDefault="0029602E" w:rsidP="00476E7D">
      <w:pPr>
        <w:pStyle w:val="ListParagraph"/>
        <w:numPr>
          <w:ilvl w:val="0"/>
          <w:numId w:val="12"/>
        </w:numPr>
        <w:tabs>
          <w:tab w:val="left" w:pos="567"/>
        </w:tabs>
        <w:spacing w:after="240"/>
        <w:ind w:left="567" w:hanging="567"/>
        <w:contextualSpacing w:val="0"/>
        <w:rPr>
          <w:szCs w:val="20"/>
          <w:lang w:val="en-GB"/>
        </w:rPr>
      </w:pPr>
      <w:bookmarkStart w:id="5" w:name="_Ref102490956"/>
      <w:r w:rsidRPr="00804697">
        <w:rPr>
          <w:szCs w:val="20"/>
          <w:lang w:val="en-GB"/>
        </w:rPr>
        <w:t>t</w:t>
      </w:r>
      <w:r w:rsidR="000F76F1" w:rsidRPr="00804697">
        <w:rPr>
          <w:szCs w:val="20"/>
          <w:lang w:val="en-GB"/>
        </w:rPr>
        <w:t xml:space="preserve">hat </w:t>
      </w:r>
      <w:r w:rsidR="00B15DDA" w:rsidRPr="00804697">
        <w:rPr>
          <w:szCs w:val="20"/>
          <w:lang w:val="en-GB"/>
        </w:rPr>
        <w:t>compare</w:t>
      </w:r>
      <w:r w:rsidR="000277A2">
        <w:rPr>
          <w:szCs w:val="20"/>
          <w:lang w:val="en-GB"/>
        </w:rPr>
        <w:t>d</w:t>
      </w:r>
      <w:r w:rsidR="00B15DDA" w:rsidRPr="00804697">
        <w:rPr>
          <w:szCs w:val="20"/>
          <w:lang w:val="en-GB"/>
        </w:rPr>
        <w:t xml:space="preserve"> to CEPT </w:t>
      </w:r>
      <w:r w:rsidR="001417C4" w:rsidRPr="00804697">
        <w:rPr>
          <w:szCs w:val="20"/>
          <w:lang w:val="en-GB"/>
        </w:rPr>
        <w:t xml:space="preserve">Report </w:t>
      </w:r>
      <w:r w:rsidR="00B15DDA" w:rsidRPr="00804697">
        <w:rPr>
          <w:szCs w:val="20"/>
          <w:lang w:val="en-GB"/>
        </w:rPr>
        <w:t xml:space="preserve">63, </w:t>
      </w:r>
      <w:r w:rsidR="000F76F1" w:rsidRPr="00804697">
        <w:rPr>
          <w:szCs w:val="20"/>
          <w:lang w:val="en-GB"/>
        </w:rPr>
        <w:t xml:space="preserve">CEPT </w:t>
      </w:r>
      <w:r w:rsidR="001417C4" w:rsidRPr="00804697">
        <w:rPr>
          <w:szCs w:val="20"/>
          <w:lang w:val="en-GB"/>
        </w:rPr>
        <w:t xml:space="preserve">Report </w:t>
      </w:r>
      <w:r w:rsidR="000F76F1" w:rsidRPr="00804697">
        <w:rPr>
          <w:szCs w:val="20"/>
          <w:lang w:val="en-GB"/>
        </w:rPr>
        <w:t>81 took into consideration</w:t>
      </w:r>
      <w:r w:rsidR="00B15DDA" w:rsidRPr="00804697">
        <w:rPr>
          <w:szCs w:val="20"/>
          <w:lang w:val="en-GB"/>
        </w:rPr>
        <w:t xml:space="preserve"> 1800 MHz AAS ground base stations parameters and updated accordingly </w:t>
      </w:r>
      <w:r w:rsidR="0062687B" w:rsidRPr="00804697">
        <w:rPr>
          <w:szCs w:val="20"/>
          <w:lang w:val="en-GB"/>
        </w:rPr>
        <w:t xml:space="preserve">the </w:t>
      </w:r>
      <w:r w:rsidR="00B15DDA" w:rsidRPr="00804697">
        <w:rPr>
          <w:szCs w:val="20"/>
          <w:lang w:val="en-GB"/>
        </w:rPr>
        <w:t xml:space="preserve">applicable e.i.r.p. limits from the onboard terminal outside the aircraft for 5G NR operating in </w:t>
      </w:r>
      <w:r w:rsidR="00E82FB2">
        <w:rPr>
          <w:szCs w:val="20"/>
          <w:lang w:val="en-GB"/>
        </w:rPr>
        <w:t xml:space="preserve">the </w:t>
      </w:r>
      <w:r w:rsidR="00B15DDA" w:rsidRPr="00804697">
        <w:rPr>
          <w:szCs w:val="20"/>
          <w:lang w:val="en-GB"/>
        </w:rPr>
        <w:t>1800 MHz frequency band</w:t>
      </w:r>
      <w:r w:rsidR="005633A2" w:rsidRPr="00804697">
        <w:rPr>
          <w:szCs w:val="20"/>
          <w:lang w:val="en-GB"/>
        </w:rPr>
        <w:t>;</w:t>
      </w:r>
      <w:bookmarkEnd w:id="5"/>
      <w:r w:rsidR="00B15DDA" w:rsidRPr="00804697">
        <w:rPr>
          <w:szCs w:val="20"/>
          <w:lang w:val="en-GB"/>
        </w:rPr>
        <w:t xml:space="preserve"> </w:t>
      </w:r>
    </w:p>
    <w:p w14:paraId="4E791AE1" w14:textId="5E8B04A7" w:rsidR="000F76F1" w:rsidRPr="00804697" w:rsidRDefault="00B15DDA">
      <w:pPr>
        <w:pStyle w:val="ListParagraph"/>
        <w:numPr>
          <w:ilvl w:val="0"/>
          <w:numId w:val="12"/>
        </w:numPr>
        <w:tabs>
          <w:tab w:val="left" w:pos="567"/>
        </w:tabs>
        <w:spacing w:after="240"/>
        <w:ind w:left="567" w:hanging="567"/>
        <w:contextualSpacing w:val="0"/>
        <w:rPr>
          <w:szCs w:val="20"/>
          <w:lang w:val="en-GB"/>
        </w:rPr>
      </w:pPr>
      <w:bookmarkStart w:id="6" w:name="_Ref102490964"/>
      <w:r w:rsidRPr="00804697">
        <w:rPr>
          <w:szCs w:val="20"/>
          <w:lang w:val="en-GB"/>
        </w:rPr>
        <w:t>that there is no fundamental difference between non</w:t>
      </w:r>
      <w:r w:rsidR="00BF1F96" w:rsidRPr="00804697">
        <w:rPr>
          <w:szCs w:val="20"/>
          <w:lang w:val="en-GB"/>
        </w:rPr>
        <w:t>-</w:t>
      </w:r>
      <w:r w:rsidRPr="00804697">
        <w:rPr>
          <w:szCs w:val="20"/>
          <w:lang w:val="en-GB"/>
        </w:rPr>
        <w:t>AAS LTE</w:t>
      </w:r>
      <w:r w:rsidR="00604D0F" w:rsidRPr="00804697">
        <w:rPr>
          <w:szCs w:val="20"/>
          <w:lang w:val="en-GB"/>
        </w:rPr>
        <w:t xml:space="preserve"> and </w:t>
      </w:r>
      <w:r w:rsidRPr="00804697">
        <w:rPr>
          <w:szCs w:val="20"/>
          <w:lang w:val="en-GB"/>
        </w:rPr>
        <w:t>5G NR technologies</w:t>
      </w:r>
      <w:r w:rsidR="00AA36C7" w:rsidRPr="00804697">
        <w:rPr>
          <w:szCs w:val="20"/>
          <w:lang w:val="en-GB"/>
        </w:rPr>
        <w:t>;</w:t>
      </w:r>
      <w:bookmarkEnd w:id="6"/>
      <w:r w:rsidRPr="00804697">
        <w:rPr>
          <w:szCs w:val="20"/>
          <w:lang w:val="en-GB"/>
        </w:rPr>
        <w:t xml:space="preserve"> </w:t>
      </w:r>
    </w:p>
    <w:p w14:paraId="12056212" w14:textId="77777777" w:rsidR="00E65E22" w:rsidRPr="002D5621" w:rsidRDefault="00BB10FE"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that, provided the power levels and frequency bands used by the System are suitably controlled and that mobile terminals onboard an aircraft in flight are prevented from attempting to register with mobile networks on the ground, and can only register with the onboard System, it is possible to ensure that there is no harmful interference to systems operating outside the aircraft;</w:t>
      </w:r>
    </w:p>
    <w:p w14:paraId="738FF599" w14:textId="77777777" w:rsidR="00E65E22" w:rsidRPr="002D5621" w:rsidRDefault="00E72287"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lastRenderedPageBreak/>
        <w:t xml:space="preserve">that </w:t>
      </w:r>
      <w:r w:rsidR="00BB10FE" w:rsidRPr="002D5621">
        <w:rPr>
          <w:szCs w:val="20"/>
          <w:lang w:val="en-GB"/>
        </w:rPr>
        <w:t>the effect of the System can be confined within the aircraft, facilitating the efficient use of spectrum;</w:t>
      </w:r>
    </w:p>
    <w:p w14:paraId="74CDDD19" w14:textId="3336AF6C" w:rsidR="00E65E22" w:rsidRPr="002D5621" w:rsidRDefault="00BB10FE" w:rsidP="00476E7D">
      <w:pPr>
        <w:pStyle w:val="ListParagraph"/>
        <w:numPr>
          <w:ilvl w:val="0"/>
          <w:numId w:val="12"/>
        </w:numPr>
        <w:tabs>
          <w:tab w:val="left" w:pos="567"/>
        </w:tabs>
        <w:spacing w:after="240"/>
        <w:ind w:left="567" w:hanging="567"/>
        <w:contextualSpacing w:val="0"/>
        <w:rPr>
          <w:szCs w:val="20"/>
          <w:lang w:val="en-GB"/>
        </w:rPr>
      </w:pPr>
      <w:bookmarkStart w:id="7" w:name="_Ref102477871"/>
      <w:r w:rsidRPr="002D5621">
        <w:rPr>
          <w:szCs w:val="20"/>
          <w:lang w:val="en-GB"/>
        </w:rPr>
        <w:t xml:space="preserve">that, without prejudice to the minimum height requirements set out in </w:t>
      </w:r>
      <w:r w:rsidR="00902058" w:rsidRPr="00804697">
        <w:rPr>
          <w:lang w:val="en-GB"/>
        </w:rPr>
        <w:fldChar w:fldCharType="begin"/>
      </w:r>
      <w:r w:rsidR="00902058" w:rsidRPr="00804697">
        <w:rPr>
          <w:lang w:val="en-GB"/>
        </w:rPr>
        <w:instrText xml:space="preserve"> REF _Ref97213220 \r \h </w:instrText>
      </w:r>
      <w:r w:rsidR="000A0F77" w:rsidRPr="00804697">
        <w:rPr>
          <w:lang w:val="en-GB"/>
        </w:rPr>
        <w:instrText xml:space="preserve"> \* MERGEFORMAT </w:instrText>
      </w:r>
      <w:r w:rsidR="00902058" w:rsidRPr="00804697">
        <w:rPr>
          <w:lang w:val="en-GB"/>
        </w:rPr>
      </w:r>
      <w:r w:rsidR="00902058" w:rsidRPr="00804697">
        <w:rPr>
          <w:lang w:val="en-GB"/>
        </w:rPr>
        <w:fldChar w:fldCharType="separate"/>
      </w:r>
      <w:r w:rsidR="00902058" w:rsidRPr="00804697">
        <w:rPr>
          <w:lang w:val="en-GB"/>
        </w:rPr>
        <w:t>Annex 1</w:t>
      </w:r>
      <w:r w:rsidR="00902058" w:rsidRPr="00804697">
        <w:rPr>
          <w:lang w:val="en-GB"/>
        </w:rPr>
        <w:fldChar w:fldCharType="end"/>
      </w:r>
      <w:r w:rsidRPr="00804697">
        <w:rPr>
          <w:szCs w:val="20"/>
          <w:lang w:val="en-GB"/>
        </w:rPr>
        <w:t>,</w:t>
      </w:r>
      <w:r w:rsidRPr="002D5621">
        <w:rPr>
          <w:szCs w:val="20"/>
          <w:lang w:val="en-GB"/>
        </w:rPr>
        <w:t xml:space="preserve"> administrations may place additional height or geographic restrictions on the operation of the System over their territory, depending on the terrain and related network deployments in a country</w:t>
      </w:r>
      <w:r w:rsidR="00E65E22" w:rsidRPr="002D5621">
        <w:rPr>
          <w:szCs w:val="20"/>
          <w:lang w:val="en-GB"/>
        </w:rPr>
        <w:t>;</w:t>
      </w:r>
      <w:bookmarkEnd w:id="7"/>
    </w:p>
    <w:p w14:paraId="18A8054A" w14:textId="77777777" w:rsidR="00E65E22" w:rsidRPr="002D5621" w:rsidRDefault="0020388C"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that for the purposes of this Decision the aircraft cabin space is considered to be subject to the control of the country of aircraft registration and the System will only be used within the aircraft</w:t>
      </w:r>
      <w:r w:rsidR="00E65E22" w:rsidRPr="002D5621">
        <w:rPr>
          <w:szCs w:val="20"/>
          <w:lang w:val="en-GB"/>
        </w:rPr>
        <w:t>;</w:t>
      </w:r>
    </w:p>
    <w:p w14:paraId="00DFAF72" w14:textId="2EA28819" w:rsidR="00E65E22" w:rsidRPr="002D5621" w:rsidRDefault="0020388C" w:rsidP="00476E7D">
      <w:pPr>
        <w:pStyle w:val="ListParagraph"/>
        <w:numPr>
          <w:ilvl w:val="0"/>
          <w:numId w:val="12"/>
        </w:numPr>
        <w:tabs>
          <w:tab w:val="left" w:pos="567"/>
        </w:tabs>
        <w:spacing w:after="240"/>
        <w:ind w:left="567" w:hanging="567"/>
        <w:contextualSpacing w:val="0"/>
        <w:rPr>
          <w:szCs w:val="20"/>
          <w:lang w:val="en-GB"/>
        </w:rPr>
      </w:pPr>
      <w:r w:rsidRPr="002D5621">
        <w:rPr>
          <w:szCs w:val="20"/>
          <w:lang w:val="en-GB"/>
        </w:rPr>
        <w:t>that accordingly responsibility for the authorisation of the spectrum utilised onboard an aircraft by the System will be that of the country of registration of the aircraft, in accordance with that country’s authorisation regime;</w:t>
      </w:r>
    </w:p>
    <w:p w14:paraId="205A4770" w14:textId="77777777" w:rsidR="0020388C" w:rsidRPr="00A967CE" w:rsidRDefault="0020388C" w:rsidP="00A967CE">
      <w:pPr>
        <w:pStyle w:val="ListParagraph"/>
        <w:numPr>
          <w:ilvl w:val="0"/>
          <w:numId w:val="12"/>
        </w:numPr>
        <w:tabs>
          <w:tab w:val="left" w:pos="567"/>
        </w:tabs>
        <w:spacing w:after="240"/>
        <w:ind w:left="567" w:hanging="567"/>
        <w:contextualSpacing w:val="0"/>
        <w:rPr>
          <w:lang w:val="en-GB"/>
        </w:rPr>
      </w:pPr>
      <w:bookmarkStart w:id="8" w:name="_Ref94008439"/>
      <w:r w:rsidRPr="00A967CE">
        <w:rPr>
          <w:lang w:val="en-GB"/>
        </w:rPr>
        <w:t>that the use of the relevant frequencies will be authorised by one administration but those frequencies could also be used within the airspace of other countries;</w:t>
      </w:r>
      <w:bookmarkEnd w:id="8"/>
    </w:p>
    <w:p w14:paraId="42734ECF" w14:textId="77777777" w:rsidR="00E65E22" w:rsidRPr="00A967CE" w:rsidRDefault="0020388C" w:rsidP="00A967CE">
      <w:pPr>
        <w:pStyle w:val="ListParagraph"/>
        <w:numPr>
          <w:ilvl w:val="0"/>
          <w:numId w:val="12"/>
        </w:numPr>
        <w:tabs>
          <w:tab w:val="left" w:pos="567"/>
        </w:tabs>
        <w:spacing w:after="240"/>
        <w:ind w:left="567" w:hanging="567"/>
        <w:contextualSpacing w:val="0"/>
        <w:rPr>
          <w:lang w:val="en-GB"/>
        </w:rPr>
      </w:pPr>
      <w:r w:rsidRPr="00A967CE">
        <w:rPr>
          <w:lang w:val="en-GB"/>
        </w:rPr>
        <w:t>that the installation and use of the System within the aircraft will be subject to regulation, including airworthiness certification, by the relevant aviation authorities and the System cannot be put into operation until it complies with these requirements;</w:t>
      </w:r>
    </w:p>
    <w:p w14:paraId="5CA3263D" w14:textId="77777777" w:rsidR="0020388C" w:rsidRPr="00A967CE" w:rsidRDefault="0020388C" w:rsidP="00A967CE">
      <w:pPr>
        <w:pStyle w:val="ListParagraph"/>
        <w:numPr>
          <w:ilvl w:val="0"/>
          <w:numId w:val="12"/>
        </w:numPr>
        <w:tabs>
          <w:tab w:val="left" w:pos="567"/>
        </w:tabs>
        <w:spacing w:after="240"/>
        <w:ind w:left="567" w:hanging="567"/>
        <w:contextualSpacing w:val="0"/>
        <w:rPr>
          <w:lang w:val="en-GB"/>
        </w:rPr>
      </w:pPr>
      <w:r w:rsidRPr="00A967CE">
        <w:rPr>
          <w:lang w:val="en-GB"/>
        </w:rPr>
        <w:t>that the communication link between the System and the ground is outside the scope of this Decision;</w:t>
      </w:r>
    </w:p>
    <w:p w14:paraId="79FEDBE1" w14:textId="360DB7E4" w:rsidR="0020388C" w:rsidRPr="00A967CE" w:rsidRDefault="0020388C" w:rsidP="00A967CE">
      <w:pPr>
        <w:pStyle w:val="ListParagraph"/>
        <w:numPr>
          <w:ilvl w:val="0"/>
          <w:numId w:val="12"/>
        </w:numPr>
        <w:tabs>
          <w:tab w:val="left" w:pos="567"/>
        </w:tabs>
        <w:spacing w:after="240"/>
        <w:ind w:left="567" w:hanging="567"/>
        <w:contextualSpacing w:val="0"/>
        <w:rPr>
          <w:lang w:val="en-GB"/>
        </w:rPr>
      </w:pPr>
      <w:r w:rsidRPr="00A967CE">
        <w:rPr>
          <w:lang w:val="en-GB"/>
        </w:rPr>
        <w:t xml:space="preserve">that all necessary measures should be taken to monitor that the System and its installation conform to the relevant technical parameters given in </w:t>
      </w:r>
      <w:r w:rsidR="002479E4" w:rsidRPr="00804697">
        <w:rPr>
          <w:lang w:val="en-GB"/>
        </w:rPr>
        <w:fldChar w:fldCharType="begin"/>
      </w:r>
      <w:r w:rsidR="002479E4" w:rsidRPr="00804697">
        <w:rPr>
          <w:lang w:val="en-GB"/>
        </w:rPr>
        <w:instrText xml:space="preserve"> REF _Ref97213220 \r \h </w:instrText>
      </w:r>
      <w:r w:rsidR="00157DDC" w:rsidRPr="00804697">
        <w:rPr>
          <w:lang w:val="en-GB"/>
        </w:rPr>
        <w:instrText xml:space="preserve"> \* MERGEFORMAT </w:instrText>
      </w:r>
      <w:r w:rsidR="002479E4" w:rsidRPr="00804697">
        <w:rPr>
          <w:lang w:val="en-GB"/>
        </w:rPr>
      </w:r>
      <w:r w:rsidR="002479E4" w:rsidRPr="00804697">
        <w:rPr>
          <w:lang w:val="en-GB"/>
        </w:rPr>
        <w:fldChar w:fldCharType="separate"/>
      </w:r>
      <w:r w:rsidR="002479E4" w:rsidRPr="00804697">
        <w:rPr>
          <w:lang w:val="en-GB"/>
        </w:rPr>
        <w:t>A</w:t>
      </w:r>
      <w:r w:rsidR="009644D5" w:rsidRPr="00804697">
        <w:rPr>
          <w:lang w:val="en-GB"/>
        </w:rPr>
        <w:t>nnex</w:t>
      </w:r>
      <w:r w:rsidR="002479E4" w:rsidRPr="00804697">
        <w:rPr>
          <w:lang w:val="en-GB"/>
        </w:rPr>
        <w:t xml:space="preserve"> 1</w:t>
      </w:r>
      <w:r w:rsidR="002479E4" w:rsidRPr="00804697">
        <w:rPr>
          <w:lang w:val="en-GB"/>
        </w:rPr>
        <w:fldChar w:fldCharType="end"/>
      </w:r>
      <w:r w:rsidRPr="00804697">
        <w:rPr>
          <w:lang w:val="en-GB"/>
        </w:rPr>
        <w:t>;</w:t>
      </w:r>
    </w:p>
    <w:p w14:paraId="41465241" w14:textId="776DD633" w:rsidR="0020388C" w:rsidRPr="00A967CE" w:rsidRDefault="0020388C" w:rsidP="00A967CE">
      <w:pPr>
        <w:pStyle w:val="ListParagraph"/>
        <w:numPr>
          <w:ilvl w:val="0"/>
          <w:numId w:val="12"/>
        </w:numPr>
        <w:tabs>
          <w:tab w:val="left" w:pos="567"/>
        </w:tabs>
        <w:spacing w:after="240"/>
        <w:ind w:left="567" w:hanging="567"/>
        <w:contextualSpacing w:val="0"/>
        <w:rPr>
          <w:lang w:val="en-GB"/>
        </w:rPr>
      </w:pPr>
      <w:r w:rsidRPr="00A967CE">
        <w:rPr>
          <w:lang w:val="en-GB"/>
        </w:rPr>
        <w:t xml:space="preserve">that, despite measures to ensure avoidance of harmful interference referred to in considering </w:t>
      </w:r>
      <w:r w:rsidR="00900324" w:rsidRPr="00A967CE">
        <w:rPr>
          <w:lang w:val="en-GB"/>
        </w:rPr>
        <w:t xml:space="preserve">j), k), l ) and r) </w:t>
      </w:r>
      <w:r w:rsidRPr="00A967CE">
        <w:rPr>
          <w:lang w:val="en-GB"/>
        </w:rPr>
        <w:t>may remain necessary for administrations to assist each other with the resolution of reports of interference in a timely manner, in accordance with appropriate ITU procedures;</w:t>
      </w:r>
    </w:p>
    <w:p w14:paraId="41CE69B2" w14:textId="77777777" w:rsidR="0020388C" w:rsidRPr="00A967CE" w:rsidRDefault="0020388C" w:rsidP="00A967CE">
      <w:pPr>
        <w:pStyle w:val="ListParagraph"/>
        <w:numPr>
          <w:ilvl w:val="0"/>
          <w:numId w:val="12"/>
        </w:numPr>
        <w:tabs>
          <w:tab w:val="left" w:pos="567"/>
        </w:tabs>
        <w:spacing w:after="240"/>
        <w:ind w:left="567" w:hanging="567"/>
        <w:contextualSpacing w:val="0"/>
        <w:rPr>
          <w:lang w:val="en-GB"/>
        </w:rPr>
      </w:pPr>
      <w:r w:rsidRPr="00A967CE">
        <w:rPr>
          <w:lang w:val="en-GB"/>
        </w:rPr>
        <w:t>that the System provides an electronic communication service to mobile communications terminals inside the aircraft during flight;</w:t>
      </w:r>
    </w:p>
    <w:p w14:paraId="4F38E6AB" w14:textId="0AB1366F" w:rsidR="0032127B" w:rsidRPr="00A967CE" w:rsidRDefault="0020388C" w:rsidP="00A967CE">
      <w:pPr>
        <w:pStyle w:val="ListParagraph"/>
        <w:numPr>
          <w:ilvl w:val="0"/>
          <w:numId w:val="12"/>
        </w:numPr>
        <w:tabs>
          <w:tab w:val="left" w:pos="567"/>
        </w:tabs>
        <w:spacing w:after="240"/>
        <w:ind w:left="567" w:hanging="567"/>
        <w:contextualSpacing w:val="0"/>
        <w:rPr>
          <w:lang w:val="en-GB"/>
        </w:rPr>
      </w:pPr>
      <w:r w:rsidRPr="00A967CE">
        <w:rPr>
          <w:lang w:val="en-GB"/>
        </w:rPr>
        <w:t>that this Decision shall not impede EU/EFTA countries from fulfilling their obligations according to Community laws;</w:t>
      </w:r>
    </w:p>
    <w:p w14:paraId="08BE392C" w14:textId="77777777" w:rsidR="006C03D0" w:rsidRPr="002D5621" w:rsidRDefault="005F7AD5" w:rsidP="006C03D0">
      <w:pPr>
        <w:pStyle w:val="ECCParagraph"/>
        <w:rPr>
          <w:color w:val="D2232A"/>
        </w:rPr>
      </w:pPr>
      <w:r w:rsidRPr="002D5621">
        <w:rPr>
          <w:i/>
          <w:color w:val="D2232A"/>
        </w:rPr>
        <w:t>DECIDES</w:t>
      </w:r>
    </w:p>
    <w:p w14:paraId="04A414FF" w14:textId="11EB13BE" w:rsidR="006C03D0" w:rsidRPr="002D5621" w:rsidRDefault="00F61E43" w:rsidP="00E73D39">
      <w:pPr>
        <w:pStyle w:val="NumberedList"/>
        <w:spacing w:after="120"/>
      </w:pPr>
      <w:r w:rsidRPr="002D5621">
        <w:rPr>
          <w:bCs/>
          <w:szCs w:val="20"/>
        </w:rPr>
        <w:t xml:space="preserve">that </w:t>
      </w:r>
      <w:r w:rsidRPr="002D5621">
        <w:rPr>
          <w:szCs w:val="20"/>
        </w:rPr>
        <w:t>administrations shall allow the use of airborne GSM</w:t>
      </w:r>
      <w:r w:rsidR="00476E7D" w:rsidRPr="002D5621">
        <w:rPr>
          <w:szCs w:val="20"/>
        </w:rPr>
        <w:t>,</w:t>
      </w:r>
      <w:r w:rsidRPr="002D5621">
        <w:rPr>
          <w:szCs w:val="20"/>
        </w:rPr>
        <w:t xml:space="preserve"> LTE </w:t>
      </w:r>
      <w:r w:rsidR="00476E7D" w:rsidRPr="00A967CE">
        <w:rPr>
          <w:szCs w:val="20"/>
        </w:rPr>
        <w:t>and 5G</w:t>
      </w:r>
      <w:r w:rsidR="006D7C99" w:rsidRPr="00A967CE">
        <w:rPr>
          <w:szCs w:val="20"/>
        </w:rPr>
        <w:t xml:space="preserve"> NR</w:t>
      </w:r>
      <w:r w:rsidR="00476E7D" w:rsidRPr="00A967CE">
        <w:rPr>
          <w:szCs w:val="20"/>
        </w:rPr>
        <w:t xml:space="preserve"> non-AAS</w:t>
      </w:r>
      <w:r w:rsidR="00476E7D" w:rsidRPr="002D5621">
        <w:rPr>
          <w:szCs w:val="20"/>
        </w:rPr>
        <w:t xml:space="preserve"> </w:t>
      </w:r>
      <w:r w:rsidRPr="002D5621">
        <w:rPr>
          <w:szCs w:val="20"/>
        </w:rPr>
        <w:t xml:space="preserve">systems in the frequency bands 1710-1785 and 1805-1880 MHz, and airborne UMTS systems in the frequency bands 1920-1980 MHz and 2110-2170 MHz provided that the System operator is authorised to operate the System (including the right to use the necessary spectrum) by the country of registration of the aircraft </w:t>
      </w:r>
      <w:r w:rsidRPr="002D5621">
        <w:rPr>
          <w:color w:val="000000"/>
          <w:szCs w:val="20"/>
        </w:rPr>
        <w:t xml:space="preserve">and in accordance with the restrictions referred to in </w:t>
      </w:r>
      <w:r w:rsidR="0020388C" w:rsidRPr="002D5621">
        <w:rPr>
          <w:color w:val="000000"/>
          <w:szCs w:val="20"/>
        </w:rPr>
        <w:t>considering</w:t>
      </w:r>
      <w:r w:rsidR="00900324" w:rsidRPr="002D5621">
        <w:rPr>
          <w:color w:val="000000"/>
          <w:szCs w:val="20"/>
        </w:rPr>
        <w:t xml:space="preserve"> </w:t>
      </w:r>
      <w:r w:rsidR="007279C1" w:rsidRPr="00804697">
        <w:rPr>
          <w:color w:val="000000"/>
          <w:szCs w:val="20"/>
        </w:rPr>
        <w:fldChar w:fldCharType="begin"/>
      </w:r>
      <w:r w:rsidR="007279C1" w:rsidRPr="00804697">
        <w:rPr>
          <w:color w:val="000000"/>
          <w:szCs w:val="20"/>
        </w:rPr>
        <w:instrText xml:space="preserve"> REF _Ref102477871 \r \h </w:instrText>
      </w:r>
      <w:r w:rsidR="00157DDC" w:rsidRPr="00804697">
        <w:rPr>
          <w:color w:val="000000"/>
          <w:szCs w:val="20"/>
        </w:rPr>
        <w:instrText xml:space="preserve"> \* MERGEFORMAT </w:instrText>
      </w:r>
      <w:r w:rsidR="007279C1" w:rsidRPr="00804697">
        <w:rPr>
          <w:color w:val="000000"/>
          <w:szCs w:val="20"/>
        </w:rPr>
      </w:r>
      <w:r w:rsidR="007279C1" w:rsidRPr="00804697">
        <w:rPr>
          <w:color w:val="000000"/>
          <w:szCs w:val="20"/>
        </w:rPr>
        <w:fldChar w:fldCharType="separate"/>
      </w:r>
      <w:r w:rsidR="007D6E5A" w:rsidRPr="00804697">
        <w:rPr>
          <w:color w:val="000000"/>
          <w:szCs w:val="20"/>
        </w:rPr>
        <w:t>n)</w:t>
      </w:r>
      <w:r w:rsidR="007279C1" w:rsidRPr="00804697">
        <w:rPr>
          <w:color w:val="000000"/>
          <w:szCs w:val="20"/>
        </w:rPr>
        <w:fldChar w:fldCharType="end"/>
      </w:r>
      <w:r w:rsidR="00900324" w:rsidRPr="00804697">
        <w:rPr>
          <w:color w:val="000000"/>
          <w:szCs w:val="20"/>
        </w:rPr>
        <w:t>;</w:t>
      </w:r>
    </w:p>
    <w:p w14:paraId="25C61D1B" w14:textId="77777777" w:rsidR="006C03D0" w:rsidRPr="002D5621" w:rsidRDefault="0020388C" w:rsidP="00E73D39">
      <w:pPr>
        <w:pStyle w:val="NumberedList"/>
        <w:spacing w:after="120"/>
      </w:pPr>
      <w:r w:rsidRPr="002D5621">
        <w:rPr>
          <w:szCs w:val="20"/>
        </w:rPr>
        <w:t>that the System shall not cause harmful interference to, or claim protection from, any other authorised system;</w:t>
      </w:r>
    </w:p>
    <w:p w14:paraId="237FD8D3" w14:textId="6A1F011F" w:rsidR="00614B9A" w:rsidRPr="002D5621" w:rsidRDefault="0020388C" w:rsidP="006D7C99">
      <w:pPr>
        <w:pStyle w:val="NumberedList"/>
        <w:spacing w:after="120"/>
      </w:pPr>
      <w:bookmarkStart w:id="9" w:name="_Hlk107476599"/>
      <w:r w:rsidRPr="002D5621">
        <w:rPr>
          <w:szCs w:val="20"/>
        </w:rPr>
        <w:t xml:space="preserve">that the use of the System shall comply with the </w:t>
      </w:r>
      <w:r w:rsidRPr="002D5621">
        <w:rPr>
          <w:b/>
          <w:szCs w:val="20"/>
        </w:rPr>
        <w:t>technical and operational requirements</w:t>
      </w:r>
      <w:r w:rsidRPr="002D5621">
        <w:rPr>
          <w:szCs w:val="20"/>
        </w:rPr>
        <w:t xml:space="preserve"> set out in Annex</w:t>
      </w:r>
      <w:r w:rsidR="00DA7F44">
        <w:rPr>
          <w:szCs w:val="20"/>
        </w:rPr>
        <w:t xml:space="preserve"> 1</w:t>
      </w:r>
      <w:r w:rsidR="00C35F62">
        <w:rPr>
          <w:szCs w:val="20"/>
        </w:rPr>
        <w:t>;</w:t>
      </w:r>
      <w:r w:rsidR="0084235A">
        <w:rPr>
          <w:szCs w:val="20"/>
        </w:rPr>
        <w:t xml:space="preserve"> </w:t>
      </w:r>
      <w:r w:rsidR="00C35F62">
        <w:rPr>
          <w:szCs w:val="20"/>
        </w:rPr>
        <w:t>t</w:t>
      </w:r>
      <w:r w:rsidR="0084235A" w:rsidRPr="0084235A">
        <w:rPr>
          <w:szCs w:val="20"/>
        </w:rPr>
        <w:t xml:space="preserve">he provisions in </w:t>
      </w:r>
      <w:r w:rsidR="00453CC8">
        <w:rPr>
          <w:szCs w:val="20"/>
        </w:rPr>
        <w:fldChar w:fldCharType="begin"/>
      </w:r>
      <w:r w:rsidR="00453CC8">
        <w:rPr>
          <w:szCs w:val="20"/>
        </w:rPr>
        <w:instrText xml:space="preserve"> REF _Ref101356963 \r \h </w:instrText>
      </w:r>
      <w:r w:rsidR="00453CC8">
        <w:rPr>
          <w:szCs w:val="20"/>
        </w:rPr>
      </w:r>
      <w:r w:rsidR="00453CC8">
        <w:rPr>
          <w:szCs w:val="20"/>
        </w:rPr>
        <w:fldChar w:fldCharType="separate"/>
      </w:r>
      <w:r w:rsidR="00453CC8">
        <w:rPr>
          <w:szCs w:val="20"/>
        </w:rPr>
        <w:t>A1.1</w:t>
      </w:r>
      <w:r w:rsidR="00453CC8">
        <w:rPr>
          <w:szCs w:val="20"/>
        </w:rPr>
        <w:fldChar w:fldCharType="end"/>
      </w:r>
      <w:r w:rsidR="00453CC8">
        <w:rPr>
          <w:szCs w:val="20"/>
        </w:rPr>
        <w:t xml:space="preserve">, </w:t>
      </w:r>
      <w:r w:rsidR="00453CC8">
        <w:rPr>
          <w:szCs w:val="20"/>
        </w:rPr>
        <w:fldChar w:fldCharType="begin"/>
      </w:r>
      <w:r w:rsidR="00453CC8">
        <w:rPr>
          <w:szCs w:val="20"/>
        </w:rPr>
        <w:instrText xml:space="preserve"> REF _Ref107565322 \r \h </w:instrText>
      </w:r>
      <w:r w:rsidR="00453CC8">
        <w:rPr>
          <w:szCs w:val="20"/>
        </w:rPr>
      </w:r>
      <w:r w:rsidR="00453CC8">
        <w:rPr>
          <w:szCs w:val="20"/>
        </w:rPr>
        <w:fldChar w:fldCharType="separate"/>
      </w:r>
      <w:r w:rsidR="00453CC8">
        <w:rPr>
          <w:szCs w:val="20"/>
        </w:rPr>
        <w:t>A1.2</w:t>
      </w:r>
      <w:r w:rsidR="00453CC8">
        <w:rPr>
          <w:szCs w:val="20"/>
        </w:rPr>
        <w:fldChar w:fldCharType="end"/>
      </w:r>
      <w:r w:rsidR="00453CC8">
        <w:rPr>
          <w:szCs w:val="20"/>
        </w:rPr>
        <w:t xml:space="preserve"> and </w:t>
      </w:r>
      <w:r w:rsidR="00453CC8">
        <w:rPr>
          <w:szCs w:val="20"/>
        </w:rPr>
        <w:fldChar w:fldCharType="begin"/>
      </w:r>
      <w:r w:rsidR="00453CC8">
        <w:rPr>
          <w:szCs w:val="20"/>
        </w:rPr>
        <w:instrText xml:space="preserve"> REF _Ref467243646 \r \h </w:instrText>
      </w:r>
      <w:r w:rsidR="00453CC8">
        <w:rPr>
          <w:szCs w:val="20"/>
        </w:rPr>
      </w:r>
      <w:r w:rsidR="00453CC8">
        <w:rPr>
          <w:szCs w:val="20"/>
        </w:rPr>
        <w:fldChar w:fldCharType="separate"/>
      </w:r>
      <w:r w:rsidR="00453CC8">
        <w:rPr>
          <w:szCs w:val="20"/>
        </w:rPr>
        <w:t>A1.3</w:t>
      </w:r>
      <w:r w:rsidR="00453CC8">
        <w:rPr>
          <w:szCs w:val="20"/>
        </w:rPr>
        <w:fldChar w:fldCharType="end"/>
      </w:r>
      <w:r w:rsidR="0084235A" w:rsidRPr="0084235A">
        <w:rPr>
          <w:szCs w:val="20"/>
        </w:rPr>
        <w:t xml:space="preserve"> regarding the protection of UMTS networks in the 900 MHz and 2.1 GHz bands are applicable until 1 January 2026, after which point these provisions are optional;</w:t>
      </w:r>
    </w:p>
    <w:bookmarkEnd w:id="9"/>
    <w:p w14:paraId="7EAD4576" w14:textId="107E5B7C" w:rsidR="0020388C" w:rsidRDefault="0020388C" w:rsidP="00E73D39">
      <w:pPr>
        <w:pStyle w:val="NumberedList"/>
        <w:spacing w:after="120"/>
      </w:pPr>
      <w:r w:rsidRPr="002D5621">
        <w:rPr>
          <w:szCs w:val="20"/>
        </w:rPr>
        <w:t xml:space="preserve">that this Decision </w:t>
      </w:r>
      <w:r w:rsidRPr="002D5621">
        <w:rPr>
          <w:b/>
          <w:szCs w:val="20"/>
        </w:rPr>
        <w:t>enters into force</w:t>
      </w:r>
      <w:r w:rsidR="008B30A5" w:rsidRPr="002D5621">
        <w:rPr>
          <w:szCs w:val="20"/>
        </w:rPr>
        <w:t xml:space="preserve"> on</w:t>
      </w:r>
      <w:r w:rsidR="002731CF" w:rsidRPr="002D5621">
        <w:rPr>
          <w:szCs w:val="20"/>
        </w:rPr>
        <w:t xml:space="preserve"> </w:t>
      </w:r>
      <w:r w:rsidR="00660325">
        <w:rPr>
          <w:szCs w:val="20"/>
        </w:rPr>
        <w:t xml:space="preserve">1 July </w:t>
      </w:r>
      <w:r w:rsidR="002731CF" w:rsidRPr="002D5621">
        <w:rPr>
          <w:szCs w:val="20"/>
        </w:rPr>
        <w:t>20</w:t>
      </w:r>
      <w:r w:rsidR="00614B9A" w:rsidRPr="00A967CE">
        <w:rPr>
          <w:szCs w:val="20"/>
        </w:rPr>
        <w:t>22</w:t>
      </w:r>
      <w:r w:rsidRPr="002D5621">
        <w:t>;</w:t>
      </w:r>
    </w:p>
    <w:p w14:paraId="4189A5E6" w14:textId="52C95127" w:rsidR="00D02728" w:rsidRDefault="00D02728" w:rsidP="00E73D39">
      <w:pPr>
        <w:pStyle w:val="NumberedList"/>
        <w:spacing w:after="120"/>
      </w:pPr>
      <w:r w:rsidRPr="00D02728">
        <w:t>that the preferred date for implementation of the Decision shall be 1 January 2023;</w:t>
      </w:r>
    </w:p>
    <w:p w14:paraId="5D2EA6AF" w14:textId="169EA3C6" w:rsidR="000F3919" w:rsidRPr="002D5621" w:rsidRDefault="000F3919" w:rsidP="00660325">
      <w:pPr>
        <w:pStyle w:val="NumberedList"/>
        <w:spacing w:after="120"/>
      </w:pPr>
      <w:r w:rsidRPr="002D5621">
        <w:t xml:space="preserve">that CEPT </w:t>
      </w:r>
      <w:r w:rsidRPr="00660325">
        <w:rPr>
          <w:b/>
        </w:rPr>
        <w:t>administrations shall</w:t>
      </w:r>
      <w:r w:rsidR="0020388C" w:rsidRPr="00660325">
        <w:rPr>
          <w:b/>
        </w:rPr>
        <w:t xml:space="preserve"> </w:t>
      </w:r>
      <w:r w:rsidR="0020388C" w:rsidRPr="00660325">
        <w:rPr>
          <w:szCs w:val="20"/>
        </w:rPr>
        <w:t>communicate the national measures implementing this Decision to the ECC Chairman and the Office when the Decision is nationally implemented;</w:t>
      </w:r>
    </w:p>
    <w:p w14:paraId="61BD7DF6" w14:textId="0C2AF776" w:rsidR="0032147E" w:rsidRPr="002D5621" w:rsidRDefault="0020388C" w:rsidP="002A6F80">
      <w:pPr>
        <w:pStyle w:val="NumberedList"/>
      </w:pPr>
      <w:r w:rsidRPr="002D5621">
        <w:lastRenderedPageBreak/>
        <w:t>that CEPT administrations shall communicate to the E</w:t>
      </w:r>
      <w:r w:rsidR="002A6F80" w:rsidRPr="002D5621">
        <w:t>C</w:t>
      </w:r>
      <w:r w:rsidRPr="002D5621">
        <w:t xml:space="preserve">O any additional national measures supplementing this Decision in accordance with considering </w:t>
      </w:r>
      <w:r w:rsidR="007D6E5A" w:rsidRPr="00804697">
        <w:fldChar w:fldCharType="begin"/>
      </w:r>
      <w:r w:rsidR="007D6E5A" w:rsidRPr="00804697">
        <w:instrText xml:space="preserve"> REF _Ref102477871 \r \h </w:instrText>
      </w:r>
      <w:r w:rsidR="00157DDC" w:rsidRPr="00804697">
        <w:instrText xml:space="preserve"> \* MERGEFORMAT </w:instrText>
      </w:r>
      <w:r w:rsidR="007D6E5A" w:rsidRPr="00804697">
        <w:fldChar w:fldCharType="separate"/>
      </w:r>
      <w:r w:rsidR="007D6E5A" w:rsidRPr="00804697">
        <w:t>n)</w:t>
      </w:r>
      <w:r w:rsidR="007D6E5A" w:rsidRPr="00804697">
        <w:fldChar w:fldCharType="end"/>
      </w:r>
      <w:r w:rsidRPr="002D5621">
        <w:t>, which shall be then made publicly available on the Office web site (</w:t>
      </w:r>
      <w:hyperlink r:id="rId9" w:history="1">
        <w:r w:rsidR="00103343" w:rsidRPr="002D5621">
          <w:rPr>
            <w:rStyle w:val="Hyperlink"/>
            <w:szCs w:val="20"/>
          </w:rPr>
          <w:t>http://www.cept.org/ecc</w:t>
        </w:r>
      </w:hyperlink>
      <w:r w:rsidRPr="002D5621">
        <w:t>).</w:t>
      </w:r>
    </w:p>
    <w:p w14:paraId="5DEC4FEC" w14:textId="77777777" w:rsidR="001C46EA" w:rsidRPr="002D5621" w:rsidRDefault="001C46EA" w:rsidP="00D90B0A">
      <w:pPr>
        <w:pStyle w:val="ECCParagraph"/>
        <w:keepNext/>
        <w:rPr>
          <w:i/>
          <w:color w:val="D2232A"/>
        </w:rPr>
      </w:pPr>
      <w:r w:rsidRPr="002D5621">
        <w:rPr>
          <w:i/>
          <w:color w:val="D2232A"/>
        </w:rPr>
        <w:t xml:space="preserve">Note: </w:t>
      </w:r>
    </w:p>
    <w:p w14:paraId="4D768F7E" w14:textId="4D50BC99" w:rsidR="00AD6CE5" w:rsidRPr="002D5621" w:rsidRDefault="001C46EA" w:rsidP="00AD6CE5">
      <w:pPr>
        <w:pStyle w:val="ECCParagraph"/>
        <w:keepNext/>
        <w:rPr>
          <w:i/>
          <w:szCs w:val="20"/>
        </w:rPr>
      </w:pPr>
      <w:r w:rsidRPr="002D5621">
        <w:rPr>
          <w:i/>
          <w:szCs w:val="20"/>
        </w:rPr>
        <w:t xml:space="preserve">Please check the Office documentation database </w:t>
      </w:r>
      <w:hyperlink r:id="rId10" w:history="1">
        <w:r w:rsidR="00660325" w:rsidRPr="00E77A28">
          <w:rPr>
            <w:rStyle w:val="Hyperlink"/>
            <w:i/>
            <w:szCs w:val="20"/>
          </w:rPr>
          <w:t>https://docdb.cept.org</w:t>
        </w:r>
      </w:hyperlink>
      <w:r w:rsidR="00A952C6">
        <w:rPr>
          <w:i/>
          <w:szCs w:val="20"/>
        </w:rPr>
        <w:t xml:space="preserve"> </w:t>
      </w:r>
      <w:r w:rsidRPr="002D5621">
        <w:rPr>
          <w:i/>
          <w:szCs w:val="20"/>
        </w:rPr>
        <w:t>for the up to date position on the implementation of this and other ECC Decisions.</w:t>
      </w:r>
    </w:p>
    <w:p w14:paraId="7B0A2F38" w14:textId="77777777" w:rsidR="00AD6CE5" w:rsidRPr="002D5621" w:rsidRDefault="00AD6CE5">
      <w:pPr>
        <w:rPr>
          <w:i/>
          <w:szCs w:val="20"/>
          <w:lang w:val="en-GB"/>
        </w:rPr>
      </w:pPr>
      <w:r w:rsidRPr="00A967CE">
        <w:rPr>
          <w:i/>
          <w:lang w:val="en-GB"/>
        </w:rPr>
        <w:br w:type="page"/>
      </w:r>
    </w:p>
    <w:p w14:paraId="586BA672" w14:textId="46AF3A74" w:rsidR="006C03D0" w:rsidRPr="002D5621" w:rsidRDefault="0020388C" w:rsidP="00C83F5A">
      <w:pPr>
        <w:pStyle w:val="ECCAnnex-heading1"/>
      </w:pPr>
      <w:bookmarkStart w:id="10" w:name="_Toc280099658"/>
      <w:bookmarkStart w:id="11" w:name="_Ref97213220"/>
      <w:r w:rsidRPr="002D5621">
        <w:lastRenderedPageBreak/>
        <w:t xml:space="preserve">Technical and operational requirements for airborne Mobile </w:t>
      </w:r>
      <w:bookmarkEnd w:id="10"/>
      <w:r w:rsidRPr="002D5621">
        <w:t>communications systems</w:t>
      </w:r>
      <w:bookmarkEnd w:id="11"/>
    </w:p>
    <w:p w14:paraId="34DD3CCE" w14:textId="196C740D" w:rsidR="006C03D0" w:rsidRPr="002D5621" w:rsidRDefault="00845B19" w:rsidP="00A967CE">
      <w:pPr>
        <w:pStyle w:val="ECCAnnexheading2"/>
        <w:keepNext/>
        <w:ind w:left="578" w:hanging="578"/>
        <w:rPr>
          <w:lang w:val="en-GB"/>
        </w:rPr>
      </w:pPr>
      <w:bookmarkStart w:id="12" w:name="_Ref101356963"/>
      <w:r w:rsidRPr="002D5621">
        <w:rPr>
          <w:lang w:val="en-GB"/>
        </w:rPr>
        <w:t>Description of the Airborne Mobile communications system</w:t>
      </w:r>
      <w:bookmarkEnd w:id="12"/>
    </w:p>
    <w:p w14:paraId="1B9224A7" w14:textId="77777777" w:rsidR="00947015" w:rsidRPr="00A967CE" w:rsidRDefault="00845B19" w:rsidP="00A952C6">
      <w:pPr>
        <w:spacing w:before="240" w:after="60"/>
        <w:jc w:val="both"/>
        <w:rPr>
          <w:lang w:val="en-GB"/>
        </w:rPr>
      </w:pPr>
      <w:r w:rsidRPr="002D5621">
        <w:rPr>
          <w:rFonts w:cs="Arial"/>
          <w:szCs w:val="20"/>
          <w:lang w:val="en-GB"/>
        </w:rPr>
        <w:t>The onboard mobile communications system (the System) enables airline passengers to use their personal mobile terminals during approved stages of flight. Mobile communications access onboard aircraft is provided by one or more pico</w:t>
      </w:r>
      <w:r w:rsidR="0077181C" w:rsidRPr="002D5621">
        <w:rPr>
          <w:rFonts w:cs="Arial"/>
          <w:szCs w:val="20"/>
          <w:lang w:val="en-GB"/>
        </w:rPr>
        <w:t>-</w:t>
      </w:r>
      <w:r w:rsidRPr="002D5621">
        <w:rPr>
          <w:rFonts w:cs="Arial"/>
          <w:szCs w:val="20"/>
          <w:lang w:val="en-GB"/>
        </w:rPr>
        <w:t>cell base stations (aircraft-BTS).</w:t>
      </w:r>
      <w:r w:rsidR="00947015" w:rsidRPr="00A967CE">
        <w:rPr>
          <w:lang w:val="en-GB"/>
        </w:rPr>
        <w:t xml:space="preserve"> </w:t>
      </w:r>
    </w:p>
    <w:p w14:paraId="47B67A68" w14:textId="793F75CA" w:rsidR="00947015" w:rsidRPr="00A967CE" w:rsidRDefault="00947015" w:rsidP="00A952C6">
      <w:pPr>
        <w:spacing w:before="240" w:after="60"/>
        <w:jc w:val="both"/>
        <w:rPr>
          <w:lang w:val="en-GB"/>
        </w:rPr>
      </w:pPr>
      <w:r w:rsidRPr="00A967CE">
        <w:rPr>
          <w:lang w:val="en-GB"/>
        </w:rPr>
        <w:t>In cases where terrestrial GSM</w:t>
      </w:r>
      <w:r w:rsidR="00476E7D" w:rsidRPr="002D5621">
        <w:rPr>
          <w:lang w:val="en-GB"/>
        </w:rPr>
        <w:t>,</w:t>
      </w:r>
      <w:r w:rsidRPr="00A967CE">
        <w:rPr>
          <w:lang w:val="en-GB"/>
        </w:rPr>
        <w:t xml:space="preserve"> </w:t>
      </w:r>
      <w:r w:rsidRPr="002D5621">
        <w:rPr>
          <w:lang w:val="en-GB"/>
        </w:rPr>
        <w:t>LTE</w:t>
      </w:r>
      <w:r w:rsidR="00476E7D" w:rsidRPr="00A967CE">
        <w:rPr>
          <w:lang w:val="en-GB"/>
        </w:rPr>
        <w:t xml:space="preserve"> and 5G</w:t>
      </w:r>
      <w:r w:rsidR="00C043B3" w:rsidRPr="00A967CE">
        <w:rPr>
          <w:lang w:val="en-GB"/>
        </w:rPr>
        <w:t xml:space="preserve"> NR</w:t>
      </w:r>
      <w:r w:rsidRPr="00A967CE">
        <w:rPr>
          <w:lang w:val="en-GB"/>
        </w:rPr>
        <w:t xml:space="preserve"> systems are deployed, intra-network interference will prevent onboard mobile terminals from attempting to register with mobile networks on the ground.</w:t>
      </w:r>
    </w:p>
    <w:p w14:paraId="26727910" w14:textId="07F36B0C" w:rsidR="00845B19" w:rsidRPr="002D5621" w:rsidRDefault="00845B19" w:rsidP="00660325">
      <w:pPr>
        <w:spacing w:before="240" w:after="60"/>
        <w:jc w:val="both"/>
        <w:rPr>
          <w:rFonts w:cs="Arial"/>
          <w:szCs w:val="20"/>
          <w:lang w:val="en-GB"/>
        </w:rPr>
      </w:pPr>
      <w:r w:rsidRPr="002D5621">
        <w:rPr>
          <w:rFonts w:cs="Arial"/>
          <w:szCs w:val="20"/>
          <w:lang w:val="en-GB"/>
        </w:rPr>
        <w:t xml:space="preserve">Onboard mobile communications terminals must be prevented from attempting to </w:t>
      </w:r>
      <w:r w:rsidR="00947015" w:rsidRPr="002D5621">
        <w:rPr>
          <w:rFonts w:cs="Arial"/>
          <w:lang w:val="en-GB"/>
        </w:rPr>
        <w:t xml:space="preserve">register with UMTS mobile </w:t>
      </w:r>
      <w:r w:rsidRPr="002D5621">
        <w:rPr>
          <w:rFonts w:cs="Arial"/>
          <w:szCs w:val="20"/>
          <w:lang w:val="en-GB"/>
        </w:rPr>
        <w:t>networks on the ground. This could be ensured:</w:t>
      </w:r>
    </w:p>
    <w:p w14:paraId="29CC863C" w14:textId="77777777" w:rsidR="003354AE" w:rsidRPr="002D5621" w:rsidRDefault="00845B19" w:rsidP="00660325">
      <w:pPr>
        <w:numPr>
          <w:ilvl w:val="0"/>
          <w:numId w:val="13"/>
        </w:numPr>
        <w:tabs>
          <w:tab w:val="clear" w:pos="720"/>
          <w:tab w:val="num" w:pos="851"/>
        </w:tabs>
        <w:spacing w:before="60" w:after="60"/>
        <w:ind w:left="425" w:hanging="425"/>
        <w:jc w:val="both"/>
        <w:rPr>
          <w:rFonts w:cs="Arial"/>
          <w:szCs w:val="20"/>
          <w:lang w:val="en-GB"/>
        </w:rPr>
      </w:pPr>
      <w:r w:rsidRPr="002D5621">
        <w:rPr>
          <w:rFonts w:cs="Arial"/>
          <w:szCs w:val="20"/>
          <w:lang w:val="en-GB"/>
        </w:rPr>
        <w:t>By the inclusion of a Network Control Unit (NCU), which raises the noise floor inside the cabin in mobile receive bands</w:t>
      </w:r>
      <w:r w:rsidR="003354AE" w:rsidRPr="002D5621">
        <w:rPr>
          <w:rFonts w:cs="Arial"/>
          <w:szCs w:val="20"/>
          <w:lang w:val="en-GB"/>
        </w:rPr>
        <w:t>;</w:t>
      </w:r>
    </w:p>
    <w:p w14:paraId="109B2691" w14:textId="783CEA02" w:rsidR="00845B19" w:rsidRPr="002D5621" w:rsidRDefault="00DB3CF9" w:rsidP="00660325">
      <w:pPr>
        <w:tabs>
          <w:tab w:val="num" w:pos="851"/>
        </w:tabs>
        <w:spacing w:before="60" w:after="60"/>
        <w:ind w:left="425" w:hanging="425"/>
        <w:jc w:val="both"/>
        <w:rPr>
          <w:rFonts w:cs="Arial"/>
          <w:szCs w:val="20"/>
          <w:lang w:val="en-GB"/>
        </w:rPr>
      </w:pPr>
      <w:r w:rsidRPr="00804697">
        <w:rPr>
          <w:rFonts w:cs="Arial"/>
          <w:szCs w:val="20"/>
          <w:lang w:val="en-GB"/>
        </w:rPr>
        <w:tab/>
      </w:r>
      <w:r w:rsidR="00845B19" w:rsidRPr="002D5621">
        <w:rPr>
          <w:rFonts w:cs="Arial"/>
          <w:szCs w:val="20"/>
          <w:lang w:val="en-GB"/>
        </w:rPr>
        <w:t>and/or;</w:t>
      </w:r>
    </w:p>
    <w:p w14:paraId="2B2354A8" w14:textId="77777777" w:rsidR="00845B19" w:rsidRPr="002D5621" w:rsidRDefault="00845B19" w:rsidP="00660325">
      <w:pPr>
        <w:numPr>
          <w:ilvl w:val="0"/>
          <w:numId w:val="13"/>
        </w:numPr>
        <w:tabs>
          <w:tab w:val="clear" w:pos="720"/>
          <w:tab w:val="num" w:pos="851"/>
        </w:tabs>
        <w:spacing w:before="60" w:after="60"/>
        <w:ind w:left="425" w:hanging="425"/>
        <w:jc w:val="both"/>
        <w:rPr>
          <w:rFonts w:cs="Arial"/>
          <w:szCs w:val="20"/>
          <w:lang w:val="en-GB"/>
        </w:rPr>
      </w:pPr>
      <w:r w:rsidRPr="002D5621">
        <w:rPr>
          <w:rFonts w:cs="Arial"/>
          <w:szCs w:val="20"/>
          <w:lang w:val="en-GB"/>
        </w:rPr>
        <w:t>Through RF shielding of the aircraft fuselage to further attenuate the signal entering and leaving the fuselage.</w:t>
      </w:r>
    </w:p>
    <w:p w14:paraId="05736B8E" w14:textId="77777777" w:rsidR="00845B19" w:rsidRPr="002D5621" w:rsidRDefault="00845B19" w:rsidP="00845B19">
      <w:pPr>
        <w:spacing w:before="120" w:after="120"/>
        <w:jc w:val="both"/>
        <w:rPr>
          <w:rFonts w:cs="Arial"/>
          <w:szCs w:val="20"/>
          <w:lang w:val="en-GB"/>
        </w:rPr>
      </w:pPr>
      <w:r w:rsidRPr="002D5621">
        <w:rPr>
          <w:rFonts w:cs="Arial"/>
          <w:szCs w:val="20"/>
          <w:lang w:val="en-GB"/>
        </w:rPr>
        <w:t>The power of the onboard mobile communications terminals is controlled by the aircraft-BTS. The following frequency bands and associated technologies:</w:t>
      </w:r>
    </w:p>
    <w:p w14:paraId="37F1D4BE" w14:textId="18771B0F" w:rsidR="00845B19" w:rsidRPr="002D5621" w:rsidRDefault="00845B19" w:rsidP="00660325">
      <w:pPr>
        <w:numPr>
          <w:ilvl w:val="0"/>
          <w:numId w:val="15"/>
        </w:numPr>
        <w:spacing w:before="60" w:after="60"/>
        <w:ind w:left="425" w:hanging="425"/>
        <w:jc w:val="both"/>
        <w:rPr>
          <w:rFonts w:cs="Arial"/>
          <w:bCs/>
          <w:lang w:val="en-GB"/>
        </w:rPr>
      </w:pPr>
      <w:r w:rsidRPr="00804697">
        <w:rPr>
          <w:rFonts w:cs="Arial"/>
          <w:bCs/>
          <w:lang w:val="en-GB"/>
        </w:rPr>
        <w:t>GSM</w:t>
      </w:r>
      <w:r w:rsidR="003E6FB3" w:rsidRPr="00804697">
        <w:rPr>
          <w:rFonts w:cs="Arial"/>
          <w:bCs/>
          <w:lang w:val="en-GB"/>
        </w:rPr>
        <w:t xml:space="preserve"> </w:t>
      </w:r>
      <w:r w:rsidRPr="00804697">
        <w:rPr>
          <w:rFonts w:cs="Arial"/>
          <w:bCs/>
          <w:lang w:val="en-GB"/>
        </w:rPr>
        <w:t>1800</w:t>
      </w:r>
      <w:r w:rsidRPr="002D5621">
        <w:rPr>
          <w:rFonts w:cs="Arial"/>
          <w:bCs/>
          <w:lang w:val="en-GB"/>
        </w:rPr>
        <w:t xml:space="preserve">: 1710-1785 MHz and 1805-1880 </w:t>
      </w:r>
      <w:r w:rsidR="003354AE" w:rsidRPr="002D5621">
        <w:rPr>
          <w:rFonts w:cs="Arial"/>
          <w:bCs/>
          <w:lang w:val="en-GB"/>
        </w:rPr>
        <w:t>MHz;</w:t>
      </w:r>
    </w:p>
    <w:p w14:paraId="537B52AA" w14:textId="2C55CD8A" w:rsidR="00845B19" w:rsidRPr="002D5621" w:rsidRDefault="00845B19" w:rsidP="00660325">
      <w:pPr>
        <w:numPr>
          <w:ilvl w:val="0"/>
          <w:numId w:val="15"/>
        </w:numPr>
        <w:spacing w:before="60" w:after="60"/>
        <w:ind w:left="425" w:hanging="425"/>
        <w:jc w:val="both"/>
        <w:rPr>
          <w:rFonts w:cs="Arial"/>
          <w:bCs/>
          <w:lang w:val="en-GB"/>
        </w:rPr>
      </w:pPr>
      <w:r w:rsidRPr="00804697">
        <w:rPr>
          <w:rFonts w:cs="Arial"/>
          <w:bCs/>
          <w:lang w:val="en-GB"/>
        </w:rPr>
        <w:t>LTE</w:t>
      </w:r>
      <w:r w:rsidR="003E6FB3" w:rsidRPr="00804697">
        <w:rPr>
          <w:rFonts w:cs="Arial"/>
          <w:bCs/>
          <w:lang w:val="en-GB"/>
        </w:rPr>
        <w:t xml:space="preserve"> </w:t>
      </w:r>
      <w:r w:rsidRPr="00804697">
        <w:rPr>
          <w:rFonts w:cs="Arial"/>
          <w:bCs/>
          <w:lang w:val="en-GB"/>
        </w:rPr>
        <w:t>1800</w:t>
      </w:r>
      <w:r w:rsidRPr="002D5621">
        <w:rPr>
          <w:rFonts w:cs="Arial"/>
          <w:bCs/>
          <w:lang w:val="en-GB"/>
        </w:rPr>
        <w:t>: 1710-1785 MHz and 1805-1880 MHz</w:t>
      </w:r>
      <w:r w:rsidR="003354AE" w:rsidRPr="002D5621">
        <w:rPr>
          <w:rFonts w:cs="Arial"/>
          <w:bCs/>
          <w:lang w:val="en-GB"/>
        </w:rPr>
        <w:t>;</w:t>
      </w:r>
    </w:p>
    <w:p w14:paraId="25A00C73" w14:textId="28E23908" w:rsidR="00476E7D" w:rsidRPr="00A967CE" w:rsidRDefault="00476E7D" w:rsidP="00660325">
      <w:pPr>
        <w:numPr>
          <w:ilvl w:val="0"/>
          <w:numId w:val="15"/>
        </w:numPr>
        <w:spacing w:before="60" w:after="60"/>
        <w:ind w:left="425" w:hanging="425"/>
        <w:jc w:val="both"/>
        <w:rPr>
          <w:rFonts w:cs="Arial"/>
          <w:bCs/>
          <w:lang w:val="en-GB"/>
        </w:rPr>
      </w:pPr>
      <w:r w:rsidRPr="00A967CE">
        <w:rPr>
          <w:rFonts w:cs="Arial"/>
          <w:bCs/>
          <w:lang w:val="en-GB"/>
        </w:rPr>
        <w:t>5G</w:t>
      </w:r>
      <w:r w:rsidR="00955D61" w:rsidRPr="00A967CE">
        <w:rPr>
          <w:rFonts w:cs="Arial"/>
          <w:bCs/>
          <w:lang w:val="en-GB"/>
        </w:rPr>
        <w:t xml:space="preserve"> NR</w:t>
      </w:r>
      <w:r w:rsidR="00C043B3" w:rsidRPr="00A967CE">
        <w:rPr>
          <w:rFonts w:cs="Arial"/>
          <w:bCs/>
          <w:lang w:val="en-GB"/>
        </w:rPr>
        <w:t xml:space="preserve"> 1800</w:t>
      </w:r>
      <w:r w:rsidRPr="00A967CE">
        <w:rPr>
          <w:rFonts w:cs="Arial"/>
          <w:bCs/>
          <w:lang w:val="en-GB"/>
        </w:rPr>
        <w:t xml:space="preserve"> non-AAS</w:t>
      </w:r>
      <w:r w:rsidR="00C043B3" w:rsidRPr="00A967CE">
        <w:rPr>
          <w:rStyle w:val="FootnoteReference"/>
          <w:rFonts w:cs="Arial"/>
          <w:bCs/>
          <w:lang w:val="en-GB"/>
        </w:rPr>
        <w:footnoteReference w:id="5"/>
      </w:r>
      <w:r w:rsidR="00C043B3" w:rsidRPr="00A967CE">
        <w:rPr>
          <w:rFonts w:cs="Arial"/>
          <w:bCs/>
          <w:lang w:val="en-GB"/>
        </w:rPr>
        <w:t>:</w:t>
      </w:r>
      <w:r w:rsidR="00955D61" w:rsidRPr="00A967CE">
        <w:rPr>
          <w:rFonts w:cs="Arial"/>
          <w:bCs/>
          <w:lang w:val="en-GB"/>
        </w:rPr>
        <w:t xml:space="preserve"> </w:t>
      </w:r>
      <w:r w:rsidRPr="00A967CE">
        <w:rPr>
          <w:rFonts w:cs="Arial"/>
          <w:bCs/>
          <w:lang w:val="en-GB"/>
        </w:rPr>
        <w:t>1710-1785 MHz and 1805-1880 MHz</w:t>
      </w:r>
      <w:r w:rsidR="00C043B3" w:rsidRPr="00A967CE">
        <w:rPr>
          <w:rFonts w:cs="Arial"/>
          <w:bCs/>
          <w:lang w:val="en-GB"/>
        </w:rPr>
        <w:t>;</w:t>
      </w:r>
    </w:p>
    <w:p w14:paraId="3D1F3533" w14:textId="12CBA6D9" w:rsidR="00845B19" w:rsidRPr="002D5621" w:rsidRDefault="00845B19" w:rsidP="00660325">
      <w:pPr>
        <w:numPr>
          <w:ilvl w:val="0"/>
          <w:numId w:val="15"/>
        </w:numPr>
        <w:spacing w:before="60" w:after="60"/>
        <w:ind w:left="425" w:hanging="425"/>
        <w:jc w:val="both"/>
        <w:rPr>
          <w:rFonts w:cs="Arial"/>
          <w:szCs w:val="20"/>
          <w:lang w:val="en-GB"/>
        </w:rPr>
      </w:pPr>
      <w:r w:rsidRPr="002D5621">
        <w:rPr>
          <w:rFonts w:cs="Arial"/>
          <w:bCs/>
          <w:lang w:val="en-GB"/>
        </w:rPr>
        <w:t>UMTS2100 (FDD):</w:t>
      </w:r>
      <w:r w:rsidRPr="002D5621">
        <w:rPr>
          <w:rFonts w:cs="Arial"/>
          <w:lang w:val="en-GB"/>
        </w:rPr>
        <w:t xml:space="preserve"> </w:t>
      </w:r>
      <w:r w:rsidRPr="002D5621">
        <w:rPr>
          <w:rFonts w:cs="Arial"/>
          <w:bCs/>
          <w:lang w:val="en-GB"/>
        </w:rPr>
        <w:t>1920-1980 MHz and 2110-2170 MHz</w:t>
      </w:r>
      <w:r w:rsidR="003354AE" w:rsidRPr="002D5621">
        <w:rPr>
          <w:rFonts w:cs="Arial"/>
          <w:bCs/>
          <w:lang w:val="en-GB"/>
        </w:rPr>
        <w:t>;</w:t>
      </w:r>
    </w:p>
    <w:p w14:paraId="7148BF83" w14:textId="77777777" w:rsidR="00845B19" w:rsidRPr="002D5621" w:rsidRDefault="00845B19" w:rsidP="00660325">
      <w:pPr>
        <w:spacing w:before="240" w:after="60"/>
        <w:jc w:val="both"/>
        <w:rPr>
          <w:rFonts w:cs="Arial"/>
          <w:szCs w:val="20"/>
          <w:lang w:val="en-GB"/>
        </w:rPr>
      </w:pPr>
      <w:r w:rsidRPr="002D5621">
        <w:rPr>
          <w:rFonts w:cs="Arial"/>
          <w:szCs w:val="20"/>
          <w:lang w:val="en-GB"/>
        </w:rPr>
        <w:t>could be used for the provision of mobile communication service onboard aircraft.</w:t>
      </w:r>
    </w:p>
    <w:p w14:paraId="0EE80A91" w14:textId="77777777" w:rsidR="00845B19" w:rsidRPr="002D5621" w:rsidRDefault="00845B19" w:rsidP="00660325">
      <w:pPr>
        <w:spacing w:before="240" w:after="60"/>
        <w:jc w:val="both"/>
        <w:rPr>
          <w:rFonts w:cs="Arial"/>
          <w:szCs w:val="20"/>
          <w:lang w:val="en-GB"/>
        </w:rPr>
      </w:pPr>
      <w:r w:rsidRPr="002D5621">
        <w:rPr>
          <w:rFonts w:cs="Arial"/>
          <w:szCs w:val="20"/>
          <w:lang w:val="en-GB"/>
        </w:rPr>
        <w:t>The NCU power must be sufficient to remove “visibility” of the networks located on the ground, whilst not being so high as to cause harmful interference to these networks. Similarly the power of the aircraft-BTS should be sufficient to provide a reliable service, without causing harmful interference to networks on the ground.</w:t>
      </w:r>
    </w:p>
    <w:p w14:paraId="25852E9A" w14:textId="77777777" w:rsidR="00845B19" w:rsidRPr="002D5621" w:rsidRDefault="00845B19" w:rsidP="00660325">
      <w:pPr>
        <w:pStyle w:val="ECCParagraph"/>
        <w:rPr>
          <w:rFonts w:cs="Arial"/>
          <w:szCs w:val="20"/>
        </w:rPr>
      </w:pPr>
      <w:r w:rsidRPr="002D5621">
        <w:rPr>
          <w:rFonts w:cs="Arial"/>
          <w:szCs w:val="20"/>
        </w:rPr>
        <w:t>This decision applies to operation of the System at a minimum height of 3000 m above ground.</w:t>
      </w:r>
    </w:p>
    <w:p w14:paraId="01599447" w14:textId="77777777" w:rsidR="006C03D0" w:rsidRPr="002D5621" w:rsidRDefault="00845B19" w:rsidP="00A967CE">
      <w:pPr>
        <w:pStyle w:val="ECCAnnexheading2"/>
        <w:keepNext/>
        <w:ind w:left="578" w:hanging="578"/>
        <w:rPr>
          <w:lang w:val="en-GB"/>
        </w:rPr>
      </w:pPr>
      <w:bookmarkStart w:id="13" w:name="_Ref107565322"/>
      <w:r w:rsidRPr="002D5621">
        <w:rPr>
          <w:lang w:val="en-GB"/>
        </w:rPr>
        <w:t>Prevention of mobile terminals from attaching to networks on the ground</w:t>
      </w:r>
      <w:bookmarkEnd w:id="13"/>
    </w:p>
    <w:p w14:paraId="26A7A87D" w14:textId="3614A42E" w:rsidR="00944C0C" w:rsidRPr="002D5621" w:rsidRDefault="005E51A8" w:rsidP="00660325">
      <w:pPr>
        <w:pStyle w:val="ECCParagraph"/>
        <w:rPr>
          <w:rFonts w:cs="Arial"/>
        </w:rPr>
      </w:pPr>
      <w:r w:rsidRPr="002D5621">
        <w:t xml:space="preserve">If </w:t>
      </w:r>
      <w:r w:rsidR="005C726F" w:rsidRPr="002D5621">
        <w:t xml:space="preserve">terrestrial </w:t>
      </w:r>
      <w:r w:rsidRPr="002D5621">
        <w:t xml:space="preserve">UMTS </w:t>
      </w:r>
      <w:r w:rsidR="005C726F" w:rsidRPr="002D5621">
        <w:t xml:space="preserve">systems </w:t>
      </w:r>
      <w:r w:rsidR="00C32AEB" w:rsidRPr="002D5621">
        <w:t xml:space="preserve">are </w:t>
      </w:r>
      <w:r w:rsidRPr="002D5621">
        <w:t>deployed in a certain frequency band and i</w:t>
      </w:r>
      <w:r w:rsidR="00F22426" w:rsidRPr="002D5621">
        <w:t xml:space="preserve">f </w:t>
      </w:r>
      <w:r w:rsidR="004838CF" w:rsidRPr="002D5621">
        <w:t xml:space="preserve">the aircraft fuselage to attenuate the signal entering and leaving the fuselage </w:t>
      </w:r>
      <w:r w:rsidR="000E525F" w:rsidRPr="002D5621">
        <w:t>is not sufficient to prevent from attempting to access networks on the ground</w:t>
      </w:r>
      <w:r w:rsidR="001B12A6" w:rsidRPr="002D5621">
        <w:t>,</w:t>
      </w:r>
      <w:r w:rsidR="0013408A" w:rsidRPr="002D5621">
        <w:t xml:space="preserve"> </w:t>
      </w:r>
      <w:r w:rsidR="00F22426" w:rsidRPr="002D5621">
        <w:t xml:space="preserve">an NCU is </w:t>
      </w:r>
      <w:r w:rsidR="004838CF" w:rsidRPr="002D5621">
        <w:t xml:space="preserve">needed (see </w:t>
      </w:r>
      <w:r w:rsidR="00E07ECD" w:rsidRPr="00804697">
        <w:fldChar w:fldCharType="begin"/>
      </w:r>
      <w:r w:rsidR="00E07ECD" w:rsidRPr="00804697">
        <w:instrText xml:space="preserve"> REF _Ref101356963 \r \h </w:instrText>
      </w:r>
      <w:r w:rsidR="002429CC" w:rsidRPr="00804697">
        <w:instrText xml:space="preserve"> \* MERGEFORMAT </w:instrText>
      </w:r>
      <w:r w:rsidR="00E07ECD" w:rsidRPr="00804697">
        <w:fldChar w:fldCharType="separate"/>
      </w:r>
      <w:r w:rsidR="00E07ECD" w:rsidRPr="00804697">
        <w:t>A1.1</w:t>
      </w:r>
      <w:r w:rsidR="00E07ECD" w:rsidRPr="00804697">
        <w:fldChar w:fldCharType="end"/>
      </w:r>
      <w:r w:rsidR="004838CF" w:rsidRPr="002D5621">
        <w:t xml:space="preserve"> above)</w:t>
      </w:r>
      <w:r w:rsidR="0013408A" w:rsidRPr="002D5621">
        <w:rPr>
          <w:rFonts w:cs="Arial"/>
        </w:rPr>
        <w:t xml:space="preserve">. Therefore, currently the NCU </w:t>
      </w:r>
      <w:r w:rsidR="00944C0C" w:rsidRPr="002D5621">
        <w:rPr>
          <w:rFonts w:cs="Arial"/>
        </w:rPr>
        <w:t>shall operate in the following frequency bands:</w:t>
      </w:r>
    </w:p>
    <w:p w14:paraId="73B1E0BB" w14:textId="77777777" w:rsidR="003354AE" w:rsidRPr="002D5621" w:rsidRDefault="003354AE" w:rsidP="00660325">
      <w:pPr>
        <w:numPr>
          <w:ilvl w:val="1"/>
          <w:numId w:val="14"/>
        </w:numPr>
        <w:tabs>
          <w:tab w:val="clear" w:pos="1477"/>
          <w:tab w:val="num" w:pos="851"/>
        </w:tabs>
        <w:spacing w:before="60" w:after="60"/>
        <w:ind w:left="426" w:hanging="425"/>
        <w:jc w:val="both"/>
        <w:rPr>
          <w:rFonts w:cs="Arial"/>
          <w:szCs w:val="20"/>
          <w:lang w:val="en-GB"/>
        </w:rPr>
      </w:pPr>
      <w:r w:rsidRPr="002D5621">
        <w:rPr>
          <w:rFonts w:cs="Arial"/>
          <w:szCs w:val="20"/>
          <w:lang w:val="en-GB"/>
        </w:rPr>
        <w:t xml:space="preserve">925-960 MHz </w:t>
      </w:r>
    </w:p>
    <w:p w14:paraId="08F78042" w14:textId="0A074FA9" w:rsidR="00944C0C" w:rsidRPr="002D5621" w:rsidRDefault="00DB3CF9" w:rsidP="00660325">
      <w:pPr>
        <w:tabs>
          <w:tab w:val="num" w:pos="851"/>
        </w:tabs>
        <w:spacing w:before="60" w:after="60"/>
        <w:ind w:left="426" w:hanging="1051"/>
        <w:jc w:val="both"/>
        <w:rPr>
          <w:rFonts w:cs="Arial"/>
          <w:szCs w:val="20"/>
          <w:lang w:val="en-GB"/>
        </w:rPr>
      </w:pPr>
      <w:r w:rsidRPr="00804697">
        <w:rPr>
          <w:rFonts w:cs="Arial"/>
          <w:szCs w:val="20"/>
          <w:lang w:val="en-GB"/>
        </w:rPr>
        <w:tab/>
      </w:r>
      <w:r w:rsidR="003354AE" w:rsidRPr="002D5621">
        <w:rPr>
          <w:rFonts w:cs="Arial"/>
          <w:szCs w:val="20"/>
          <w:lang w:val="en-GB"/>
        </w:rPr>
        <w:t>and</w:t>
      </w:r>
    </w:p>
    <w:p w14:paraId="1A001AFA" w14:textId="77777777" w:rsidR="00944C0C" w:rsidRPr="002D5621" w:rsidRDefault="00944C0C" w:rsidP="00660325">
      <w:pPr>
        <w:numPr>
          <w:ilvl w:val="1"/>
          <w:numId w:val="14"/>
        </w:numPr>
        <w:tabs>
          <w:tab w:val="clear" w:pos="1477"/>
          <w:tab w:val="num" w:pos="851"/>
        </w:tabs>
        <w:spacing w:before="60" w:after="60"/>
        <w:ind w:left="426" w:hanging="426"/>
        <w:jc w:val="both"/>
        <w:rPr>
          <w:rFonts w:cs="Arial"/>
          <w:szCs w:val="20"/>
          <w:lang w:val="en-GB"/>
        </w:rPr>
      </w:pPr>
      <w:r w:rsidRPr="002D5621">
        <w:rPr>
          <w:rFonts w:cs="Arial"/>
          <w:szCs w:val="20"/>
          <w:lang w:val="en-GB"/>
        </w:rPr>
        <w:t>2110-2170 MHz</w:t>
      </w:r>
    </w:p>
    <w:p w14:paraId="7E1A3414" w14:textId="041C9D7A" w:rsidR="009F02E6" w:rsidRPr="002D5621" w:rsidRDefault="009F02E6" w:rsidP="00F22426">
      <w:pPr>
        <w:pStyle w:val="ECCParagraph"/>
        <w:rPr>
          <w:szCs w:val="20"/>
        </w:rPr>
      </w:pPr>
      <w:r w:rsidRPr="002D5621">
        <w:rPr>
          <w:szCs w:val="20"/>
        </w:rPr>
        <w:t>a</w:t>
      </w:r>
      <w:r w:rsidR="00944C0C" w:rsidRPr="002D5621">
        <w:rPr>
          <w:szCs w:val="20"/>
        </w:rPr>
        <w:t xml:space="preserve">nd </w:t>
      </w:r>
      <w:r w:rsidR="00F22426" w:rsidRPr="002D5621">
        <w:rPr>
          <w:szCs w:val="20"/>
        </w:rPr>
        <w:t xml:space="preserve">the noise power radiated by the NCU must be sufficient to prevent onboard terminals from receiving and connecting to </w:t>
      </w:r>
      <w:r w:rsidR="00234DE8" w:rsidRPr="00804697">
        <w:rPr>
          <w:szCs w:val="20"/>
        </w:rPr>
        <w:t xml:space="preserve">UMTS </w:t>
      </w:r>
      <w:r w:rsidR="00F22426" w:rsidRPr="002D5621">
        <w:rPr>
          <w:szCs w:val="20"/>
        </w:rPr>
        <w:t xml:space="preserve">networks on the ground, while also meeting the requirement, described in the section </w:t>
      </w:r>
      <w:r w:rsidR="00660325">
        <w:rPr>
          <w:szCs w:val="20"/>
        </w:rPr>
        <w:fldChar w:fldCharType="begin"/>
      </w:r>
      <w:r w:rsidR="00660325">
        <w:rPr>
          <w:szCs w:val="20"/>
        </w:rPr>
        <w:instrText xml:space="preserve"> REF _Ref467243646 \r \h </w:instrText>
      </w:r>
      <w:r w:rsidR="00660325">
        <w:rPr>
          <w:szCs w:val="20"/>
        </w:rPr>
      </w:r>
      <w:r w:rsidR="00660325">
        <w:rPr>
          <w:szCs w:val="20"/>
        </w:rPr>
        <w:fldChar w:fldCharType="separate"/>
      </w:r>
      <w:r w:rsidR="00660325">
        <w:rPr>
          <w:szCs w:val="20"/>
        </w:rPr>
        <w:t>A1.3</w:t>
      </w:r>
      <w:r w:rsidR="00660325">
        <w:rPr>
          <w:szCs w:val="20"/>
        </w:rPr>
        <w:fldChar w:fldCharType="end"/>
      </w:r>
      <w:r w:rsidR="00F22426" w:rsidRPr="002D5621">
        <w:rPr>
          <w:szCs w:val="20"/>
        </w:rPr>
        <w:t>, for maximum power radiated from the aircraft in mobile receive bands</w:t>
      </w:r>
      <w:r w:rsidR="00F22426" w:rsidRPr="002D5621">
        <w:rPr>
          <w:rStyle w:val="FootnoteReference"/>
          <w:szCs w:val="20"/>
        </w:rPr>
        <w:footnoteReference w:id="6"/>
      </w:r>
      <w:r w:rsidR="00F22426" w:rsidRPr="002D5621">
        <w:rPr>
          <w:szCs w:val="20"/>
        </w:rPr>
        <w:t>.</w:t>
      </w:r>
    </w:p>
    <w:p w14:paraId="4E4CEF02" w14:textId="77777777" w:rsidR="00F22426" w:rsidRPr="002D5621" w:rsidRDefault="00F22426" w:rsidP="00A967CE">
      <w:pPr>
        <w:pStyle w:val="ECCAnnexheading2"/>
        <w:keepNext/>
        <w:ind w:left="578" w:hanging="578"/>
        <w:rPr>
          <w:lang w:val="en-GB"/>
        </w:rPr>
      </w:pPr>
      <w:bookmarkStart w:id="14" w:name="_Ref467243646"/>
      <w:r w:rsidRPr="002D5621">
        <w:rPr>
          <w:lang w:val="en-GB"/>
        </w:rPr>
        <w:lastRenderedPageBreak/>
        <w:t>E.I.R.P from the NCU/aircraft-BTS, outside the aircraft</w:t>
      </w:r>
      <w:bookmarkEnd w:id="14"/>
    </w:p>
    <w:p w14:paraId="7879F06C" w14:textId="77777777" w:rsidR="006C03D0" w:rsidRPr="002D5621" w:rsidRDefault="00F22426" w:rsidP="00F22426">
      <w:pPr>
        <w:rPr>
          <w:lang w:val="en-GB"/>
        </w:rPr>
      </w:pPr>
      <w:r w:rsidRPr="002D5621">
        <w:rPr>
          <w:szCs w:val="20"/>
          <w:lang w:val="en-GB"/>
        </w:rPr>
        <w:t>The total e.i.r.p, defined outside the aircraft, resulting from the NCU/aircraft-BTS shall not exceed</w:t>
      </w:r>
      <w:r w:rsidRPr="002D5621">
        <w:rPr>
          <w:rStyle w:val="FootnoteReference"/>
          <w:szCs w:val="20"/>
          <w:lang w:val="en-GB"/>
        </w:rPr>
        <w:footnoteReference w:id="7"/>
      </w:r>
      <w:r w:rsidRPr="002D5621">
        <w:rPr>
          <w:szCs w:val="20"/>
          <w:lang w:val="en-GB"/>
        </w:rPr>
        <w:t>:</w:t>
      </w:r>
    </w:p>
    <w:p w14:paraId="757A160F" w14:textId="7DE9D1BE" w:rsidR="00845B19" w:rsidRPr="002D5621" w:rsidRDefault="008601ED" w:rsidP="00246112">
      <w:pPr>
        <w:pStyle w:val="ECCTabletitle"/>
      </w:pPr>
      <w:bookmarkStart w:id="15" w:name="_Ref97212628"/>
      <w:r w:rsidRPr="002D5621">
        <w:t xml:space="preserve">Maximum e.i.r.p. produced by </w:t>
      </w:r>
      <w:r w:rsidR="005B159B" w:rsidRPr="002D5621">
        <w:t>the System</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554"/>
        <w:gridCol w:w="2269"/>
        <w:gridCol w:w="1841"/>
        <w:gridCol w:w="1985"/>
        <w:gridCol w:w="1980"/>
      </w:tblGrid>
      <w:tr w:rsidR="00EF5B25" w:rsidRPr="002D5621" w14:paraId="6B36EE22" w14:textId="77777777" w:rsidTr="00660325">
        <w:trPr>
          <w:trHeight w:val="90"/>
          <w:tblHeader/>
          <w:jc w:val="center"/>
        </w:trPr>
        <w:tc>
          <w:tcPr>
            <w:tcW w:w="807"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0BA294F6" w14:textId="77777777" w:rsidR="0018206F" w:rsidRPr="00A967CE" w:rsidRDefault="0018206F" w:rsidP="00660325">
            <w:pPr>
              <w:pBdr>
                <w:left w:val="single" w:sz="4" w:space="4" w:color="C00000"/>
              </w:pBdr>
              <w:spacing w:before="120" w:after="120"/>
              <w:jc w:val="center"/>
              <w:rPr>
                <w:b/>
                <w:color w:val="FFFFFF"/>
                <w:lang w:val="en-GB"/>
              </w:rPr>
            </w:pPr>
            <w:r w:rsidRPr="00A967CE">
              <w:rPr>
                <w:b/>
                <w:color w:val="FFFFFF"/>
                <w:lang w:val="en-GB"/>
              </w:rPr>
              <w:t>Height above ground (m)</w:t>
            </w:r>
          </w:p>
        </w:tc>
        <w:tc>
          <w:tcPr>
            <w:tcW w:w="4193" w:type="pct"/>
            <w:gridSpan w:val="4"/>
            <w:tcBorders>
              <w:top w:val="single" w:sz="4" w:space="0" w:color="D2232A"/>
              <w:left w:val="single" w:sz="4" w:space="0" w:color="FFFFFF" w:themeColor="background1"/>
              <w:bottom w:val="single" w:sz="4" w:space="0" w:color="FFFFFF" w:themeColor="background1"/>
              <w:right w:val="single" w:sz="4" w:space="0" w:color="D2232A"/>
            </w:tcBorders>
            <w:shd w:val="clear" w:color="auto" w:fill="D2232A"/>
            <w:vAlign w:val="center"/>
          </w:tcPr>
          <w:p w14:paraId="773945C8" w14:textId="77777777" w:rsidR="0018206F" w:rsidRPr="00A967CE" w:rsidRDefault="0018206F" w:rsidP="00660325">
            <w:pPr>
              <w:spacing w:before="120" w:after="120" w:line="288" w:lineRule="auto"/>
              <w:jc w:val="center"/>
              <w:rPr>
                <w:b/>
                <w:color w:val="FFFFFF"/>
                <w:lang w:val="en-GB"/>
              </w:rPr>
            </w:pPr>
            <w:r w:rsidRPr="00A967CE">
              <w:rPr>
                <w:b/>
                <w:color w:val="FFFFFF"/>
                <w:lang w:val="en-GB"/>
              </w:rPr>
              <w:t>Maximum e.i.r.p. produced by the System outside the aircraft in dBm/channel</w:t>
            </w:r>
          </w:p>
        </w:tc>
      </w:tr>
      <w:tr w:rsidR="00EF5B25" w:rsidRPr="002D5621" w14:paraId="003619DF" w14:textId="77777777" w:rsidTr="00660325">
        <w:trPr>
          <w:trHeight w:val="90"/>
          <w:tblHeader/>
          <w:jc w:val="center"/>
        </w:trPr>
        <w:tc>
          <w:tcPr>
            <w:tcW w:w="807"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355A7E85" w14:textId="77777777" w:rsidR="0018206F" w:rsidRPr="00A967CE" w:rsidRDefault="0018206F" w:rsidP="00A952C6">
            <w:pPr>
              <w:spacing w:before="120" w:after="120"/>
              <w:jc w:val="center"/>
              <w:rPr>
                <w:b/>
                <w:color w:val="FFFFFF"/>
                <w:lang w:val="en-GB"/>
              </w:rPr>
            </w:pPr>
          </w:p>
        </w:tc>
        <w:tc>
          <w:tcPr>
            <w:tcW w:w="11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BB48B02" w14:textId="6F7DE228" w:rsidR="0018206F" w:rsidRPr="00A967CE" w:rsidRDefault="0018206F" w:rsidP="00660325">
            <w:pPr>
              <w:spacing w:before="120" w:after="120" w:line="288" w:lineRule="auto"/>
              <w:jc w:val="center"/>
              <w:rPr>
                <w:b/>
                <w:color w:val="FFFFFF"/>
                <w:lang w:val="en-GB"/>
              </w:rPr>
            </w:pPr>
            <w:r w:rsidRPr="00A967CE">
              <w:rPr>
                <w:b/>
                <w:color w:val="FFFFFF"/>
                <w:lang w:val="en-GB"/>
              </w:rPr>
              <w:t>Band: 900 MHz</w:t>
            </w:r>
          </w:p>
        </w:tc>
        <w:tc>
          <w:tcPr>
            <w:tcW w:w="19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845ABA3" w14:textId="3A0059EA" w:rsidR="0018206F" w:rsidRPr="00A967CE" w:rsidRDefault="0018206F" w:rsidP="00660325">
            <w:pPr>
              <w:spacing w:before="120" w:after="120" w:line="288" w:lineRule="auto"/>
              <w:jc w:val="center"/>
              <w:rPr>
                <w:b/>
                <w:color w:val="FFFFFF"/>
                <w:lang w:val="en-GB"/>
              </w:rPr>
            </w:pPr>
            <w:r w:rsidRPr="00A967CE">
              <w:rPr>
                <w:b/>
                <w:color w:val="FFFFFF"/>
                <w:lang w:val="en-GB"/>
              </w:rPr>
              <w:t>Band: 1800 MHz</w:t>
            </w:r>
          </w:p>
        </w:tc>
        <w:tc>
          <w:tcPr>
            <w:tcW w:w="1028" w:type="pct"/>
            <w:tcBorders>
              <w:top w:val="single" w:sz="4" w:space="0" w:color="FFFFFF" w:themeColor="background1"/>
              <w:left w:val="single" w:sz="4" w:space="0" w:color="FFFFFF" w:themeColor="background1"/>
              <w:bottom w:val="single" w:sz="4" w:space="0" w:color="FFFFFF" w:themeColor="background1"/>
              <w:right w:val="single" w:sz="4" w:space="0" w:color="D2232A"/>
            </w:tcBorders>
            <w:shd w:val="clear" w:color="auto" w:fill="D2232A"/>
          </w:tcPr>
          <w:p w14:paraId="73D652DF" w14:textId="3A862805" w:rsidR="0018206F" w:rsidRPr="00A967CE" w:rsidRDefault="0018206F" w:rsidP="00660325">
            <w:pPr>
              <w:spacing w:before="120" w:after="120" w:line="288" w:lineRule="auto"/>
              <w:jc w:val="center"/>
              <w:rPr>
                <w:b/>
                <w:color w:val="FFFFFF"/>
                <w:lang w:val="en-GB"/>
              </w:rPr>
            </w:pPr>
            <w:r w:rsidRPr="00A967CE">
              <w:rPr>
                <w:b/>
                <w:color w:val="FFFFFF"/>
                <w:lang w:val="en-GB"/>
              </w:rPr>
              <w:t>Band: 2</w:t>
            </w:r>
            <w:r w:rsidRPr="00A967CE">
              <w:rPr>
                <w:rFonts w:cs="Arial"/>
                <w:b/>
                <w:color w:val="FFFFFF"/>
                <w:szCs w:val="20"/>
                <w:lang w:val="en-GB"/>
              </w:rPr>
              <w:t>.1</w:t>
            </w:r>
            <w:r w:rsidRPr="00A967CE">
              <w:rPr>
                <w:b/>
                <w:color w:val="FFFFFF"/>
                <w:lang w:val="en-GB"/>
              </w:rPr>
              <w:t xml:space="preserve"> GHz</w:t>
            </w:r>
            <w:r w:rsidRPr="00A967CE">
              <w:rPr>
                <w:rFonts w:cs="Arial"/>
                <w:b/>
                <w:color w:val="FFFFFF"/>
                <w:szCs w:val="20"/>
                <w:lang w:val="en-GB"/>
              </w:rPr>
              <w:t xml:space="preserve"> </w:t>
            </w:r>
          </w:p>
        </w:tc>
      </w:tr>
      <w:tr w:rsidR="00EF5B25" w:rsidRPr="002D5621" w14:paraId="6E7AB885" w14:textId="77777777" w:rsidTr="00660325">
        <w:trPr>
          <w:trHeight w:val="59"/>
          <w:tblHeader/>
          <w:jc w:val="center"/>
        </w:trPr>
        <w:tc>
          <w:tcPr>
            <w:tcW w:w="807"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368B2002" w14:textId="77777777" w:rsidR="0018206F" w:rsidRPr="002D5621" w:rsidRDefault="0018206F" w:rsidP="00660325">
            <w:pPr>
              <w:spacing w:before="120" w:after="120"/>
              <w:jc w:val="center"/>
              <w:rPr>
                <w:rFonts w:cs="Arial"/>
                <w:b/>
                <w:color w:val="FFFFFF"/>
                <w:szCs w:val="20"/>
                <w:lang w:val="en-GB"/>
              </w:rPr>
            </w:pPr>
          </w:p>
        </w:tc>
        <w:tc>
          <w:tcPr>
            <w:tcW w:w="1178"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D2232A"/>
          </w:tcPr>
          <w:p w14:paraId="1257B5B6" w14:textId="47BA22A1" w:rsidR="0018206F" w:rsidRPr="00A967CE" w:rsidRDefault="0018206F" w:rsidP="00660325">
            <w:pPr>
              <w:spacing w:before="120" w:after="120" w:line="288" w:lineRule="auto"/>
              <w:jc w:val="center"/>
              <w:rPr>
                <w:rFonts w:cs="Arial"/>
                <w:b/>
                <w:color w:val="FFFFFF"/>
                <w:szCs w:val="20"/>
                <w:lang w:val="en-GB"/>
              </w:rPr>
            </w:pPr>
            <w:r w:rsidRPr="00A967CE">
              <w:rPr>
                <w:rFonts w:cs="Arial"/>
                <w:b/>
                <w:color w:val="FFFFFF"/>
                <w:szCs w:val="20"/>
                <w:lang w:val="en-GB"/>
              </w:rPr>
              <w:t>NCU (note 1)</w:t>
            </w:r>
          </w:p>
        </w:tc>
        <w:tc>
          <w:tcPr>
            <w:tcW w:w="198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9E2C5D5" w14:textId="4ACF5A06" w:rsidR="0018206F" w:rsidRPr="00A967CE" w:rsidRDefault="0018206F" w:rsidP="00660325">
            <w:pPr>
              <w:spacing w:before="120" w:after="120" w:line="288" w:lineRule="auto"/>
              <w:jc w:val="center"/>
              <w:rPr>
                <w:rFonts w:cs="Arial"/>
                <w:b/>
                <w:color w:val="FFFFFF"/>
                <w:szCs w:val="20"/>
                <w:lang w:val="en-GB"/>
              </w:rPr>
            </w:pPr>
            <w:r w:rsidRPr="00A967CE">
              <w:rPr>
                <w:rFonts w:cs="Arial"/>
                <w:b/>
                <w:color w:val="FFFFFF"/>
                <w:szCs w:val="20"/>
                <w:lang w:val="en-GB"/>
              </w:rPr>
              <w:t>Aircraft BS</w:t>
            </w:r>
          </w:p>
        </w:tc>
        <w:tc>
          <w:tcPr>
            <w:tcW w:w="1028" w:type="pct"/>
            <w:vMerge w:val="restart"/>
            <w:tcBorders>
              <w:top w:val="single" w:sz="4" w:space="0" w:color="FFFFFF" w:themeColor="background1"/>
              <w:left w:val="single" w:sz="4" w:space="0" w:color="FFFFFF" w:themeColor="background1"/>
              <w:right w:val="single" w:sz="4" w:space="0" w:color="D2232A"/>
            </w:tcBorders>
            <w:shd w:val="clear" w:color="auto" w:fill="D2232A"/>
          </w:tcPr>
          <w:p w14:paraId="1BCC577F" w14:textId="0FBD625D" w:rsidR="0018206F" w:rsidRPr="00A967CE" w:rsidRDefault="0018206F" w:rsidP="00660325">
            <w:pPr>
              <w:spacing w:before="120" w:after="120" w:line="288" w:lineRule="auto"/>
              <w:jc w:val="center"/>
              <w:rPr>
                <w:rFonts w:cs="Arial"/>
                <w:b/>
                <w:color w:val="FFFFFF"/>
                <w:szCs w:val="20"/>
                <w:lang w:val="en-GB"/>
              </w:rPr>
            </w:pPr>
            <w:r w:rsidRPr="00A967CE">
              <w:rPr>
                <w:rFonts w:cs="Arial"/>
                <w:b/>
                <w:color w:val="FFFFFF"/>
                <w:szCs w:val="20"/>
                <w:lang w:val="en-GB"/>
              </w:rPr>
              <w:t>Aircraft BTS (UMTS) and NCU</w:t>
            </w:r>
            <w:r w:rsidRPr="00A967CE" w:rsidDel="006E2699">
              <w:rPr>
                <w:rFonts w:cs="Arial"/>
                <w:b/>
                <w:color w:val="FFFFFF"/>
                <w:szCs w:val="20"/>
                <w:lang w:val="en-GB"/>
              </w:rPr>
              <w:t xml:space="preserve"> </w:t>
            </w:r>
          </w:p>
        </w:tc>
      </w:tr>
      <w:tr w:rsidR="00EF5B25" w:rsidRPr="002D5621" w14:paraId="1AB7F5E7" w14:textId="77777777" w:rsidTr="00660325">
        <w:trPr>
          <w:trHeight w:val="368"/>
          <w:tblHeader/>
          <w:jc w:val="center"/>
        </w:trPr>
        <w:tc>
          <w:tcPr>
            <w:tcW w:w="807"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43609EFC" w14:textId="77777777" w:rsidR="0018206F" w:rsidRPr="002D5621" w:rsidRDefault="0018206F" w:rsidP="00A75A81">
            <w:pPr>
              <w:spacing w:before="120"/>
              <w:jc w:val="center"/>
              <w:rPr>
                <w:rFonts w:cs="Arial"/>
                <w:b/>
                <w:color w:val="FFFFFF"/>
                <w:szCs w:val="20"/>
                <w:lang w:val="en-GB"/>
              </w:rPr>
            </w:pPr>
          </w:p>
        </w:tc>
        <w:tc>
          <w:tcPr>
            <w:tcW w:w="1178" w:type="pct"/>
            <w:vMerge/>
            <w:tcBorders>
              <w:left w:val="single" w:sz="4" w:space="0" w:color="FFFFFF" w:themeColor="background1"/>
              <w:bottom w:val="single" w:sz="4" w:space="0" w:color="FFFFFF" w:themeColor="background1"/>
              <w:right w:val="single" w:sz="4" w:space="0" w:color="FFFFFF" w:themeColor="background1"/>
            </w:tcBorders>
            <w:shd w:val="clear" w:color="auto" w:fill="D2232A"/>
          </w:tcPr>
          <w:p w14:paraId="6CBFFE23" w14:textId="77777777" w:rsidR="0018206F" w:rsidRPr="002D5621" w:rsidRDefault="0018206F" w:rsidP="00A952C6">
            <w:pPr>
              <w:spacing w:before="120" w:after="120" w:line="288" w:lineRule="auto"/>
              <w:jc w:val="center"/>
              <w:rPr>
                <w:rFonts w:cs="Arial"/>
                <w:b/>
                <w:color w:val="FFFFFF"/>
                <w:szCs w:val="20"/>
                <w:lang w:val="en-GB"/>
              </w:rPr>
            </w:pPr>
          </w:p>
        </w:tc>
        <w:tc>
          <w:tcPr>
            <w:tcW w:w="9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C8587B1" w14:textId="77777777" w:rsidR="0018206F" w:rsidRPr="00A967CE" w:rsidRDefault="0018206F" w:rsidP="00A952C6">
            <w:pPr>
              <w:spacing w:before="120" w:after="120" w:line="288" w:lineRule="auto"/>
              <w:jc w:val="center"/>
              <w:rPr>
                <w:rFonts w:cs="Arial"/>
                <w:b/>
                <w:color w:val="FFFFFF"/>
                <w:szCs w:val="20"/>
                <w:lang w:val="en-GB"/>
              </w:rPr>
            </w:pPr>
            <w:r w:rsidRPr="00A967CE">
              <w:rPr>
                <w:rFonts w:cs="Arial"/>
                <w:b/>
                <w:color w:val="FFFFFF"/>
                <w:szCs w:val="20"/>
                <w:lang w:val="en-GB"/>
              </w:rPr>
              <w:t>GSM and LTE</w:t>
            </w:r>
          </w:p>
        </w:tc>
        <w:tc>
          <w:tcPr>
            <w:tcW w:w="10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9B35842" w14:textId="77777777" w:rsidR="0018206F" w:rsidRPr="00A967CE" w:rsidRDefault="0018206F" w:rsidP="00A952C6">
            <w:pPr>
              <w:spacing w:before="120" w:after="120" w:line="288" w:lineRule="auto"/>
              <w:jc w:val="center"/>
              <w:rPr>
                <w:rFonts w:cs="Arial"/>
                <w:b/>
                <w:color w:val="FFFFFF"/>
                <w:szCs w:val="20"/>
                <w:lang w:val="en-GB"/>
              </w:rPr>
            </w:pPr>
            <w:r w:rsidRPr="00A967CE">
              <w:rPr>
                <w:rFonts w:cs="Arial"/>
                <w:b/>
                <w:color w:val="FFFFFF"/>
                <w:szCs w:val="20"/>
                <w:lang w:val="en-GB"/>
              </w:rPr>
              <w:t>5G NR</w:t>
            </w:r>
          </w:p>
        </w:tc>
        <w:tc>
          <w:tcPr>
            <w:tcW w:w="1028" w:type="pct"/>
            <w:vMerge/>
            <w:tcBorders>
              <w:left w:val="single" w:sz="4" w:space="0" w:color="FFFFFF" w:themeColor="background1"/>
              <w:bottom w:val="single" w:sz="4" w:space="0" w:color="FFFFFF" w:themeColor="background1"/>
              <w:right w:val="single" w:sz="4" w:space="0" w:color="D2232A"/>
            </w:tcBorders>
            <w:shd w:val="clear" w:color="auto" w:fill="D2232A"/>
          </w:tcPr>
          <w:p w14:paraId="004DB658" w14:textId="77777777" w:rsidR="0018206F" w:rsidRPr="002D5621" w:rsidRDefault="0018206F" w:rsidP="00A952C6">
            <w:pPr>
              <w:spacing w:before="120" w:after="120" w:line="288" w:lineRule="auto"/>
              <w:jc w:val="center"/>
              <w:rPr>
                <w:rFonts w:cs="Arial"/>
                <w:b/>
                <w:color w:val="FFFFFF"/>
                <w:szCs w:val="20"/>
                <w:lang w:val="en-GB"/>
              </w:rPr>
            </w:pPr>
          </w:p>
        </w:tc>
      </w:tr>
      <w:tr w:rsidR="00EF5B25" w:rsidRPr="002D5621" w14:paraId="2C37EB7D" w14:textId="77777777" w:rsidTr="00660325">
        <w:trPr>
          <w:trHeight w:val="90"/>
          <w:tblHeader/>
          <w:jc w:val="center"/>
        </w:trPr>
        <w:tc>
          <w:tcPr>
            <w:tcW w:w="8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31EF8035" w14:textId="77777777" w:rsidR="0018206F" w:rsidRPr="00A967CE" w:rsidRDefault="0018206F" w:rsidP="00A75A81">
            <w:pPr>
              <w:spacing w:line="288" w:lineRule="auto"/>
              <w:jc w:val="center"/>
              <w:rPr>
                <w:b/>
                <w:color w:val="FFFFFF"/>
                <w:lang w:val="en-GB"/>
              </w:rPr>
            </w:pPr>
          </w:p>
        </w:tc>
        <w:tc>
          <w:tcPr>
            <w:tcW w:w="1178"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4C16507D" w14:textId="239A3060" w:rsidR="0018206F" w:rsidRPr="00A967CE" w:rsidRDefault="0018206F" w:rsidP="00F506AE">
            <w:pPr>
              <w:spacing w:before="120" w:line="288" w:lineRule="auto"/>
              <w:jc w:val="center"/>
              <w:rPr>
                <w:b/>
                <w:color w:val="FFFFFF"/>
                <w:lang w:val="en-GB"/>
              </w:rPr>
            </w:pPr>
            <w:r w:rsidRPr="00A967CE">
              <w:rPr>
                <w:b/>
                <w:color w:val="FFFFFF"/>
                <w:lang w:val="en-GB"/>
              </w:rPr>
              <w:t>Channel Bandwidth=</w:t>
            </w:r>
            <w:r w:rsidRPr="002D5621">
              <w:rPr>
                <w:rFonts w:cs="Arial"/>
                <w:b/>
                <w:color w:val="FFFFFF"/>
                <w:szCs w:val="20"/>
                <w:lang w:val="en-GB"/>
              </w:rPr>
              <w:br/>
            </w:r>
            <w:r w:rsidRPr="00A967CE">
              <w:rPr>
                <w:b/>
                <w:color w:val="FFFFFF"/>
                <w:lang w:val="en-GB"/>
              </w:rPr>
              <w:t>3.84 MHz</w:t>
            </w:r>
          </w:p>
        </w:tc>
        <w:tc>
          <w:tcPr>
            <w:tcW w:w="956"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0F1AA015" w14:textId="77777777" w:rsidR="0018206F" w:rsidRPr="00A967CE" w:rsidRDefault="0018206F" w:rsidP="00F506AE">
            <w:pPr>
              <w:spacing w:before="120" w:after="120" w:line="288" w:lineRule="auto"/>
              <w:jc w:val="center"/>
              <w:rPr>
                <w:b/>
                <w:color w:val="FFFFFF"/>
                <w:lang w:val="en-GB"/>
              </w:rPr>
            </w:pPr>
            <w:r w:rsidRPr="00A967CE">
              <w:rPr>
                <w:b/>
                <w:color w:val="FFFFFF"/>
                <w:lang w:val="en-GB"/>
              </w:rPr>
              <w:t>Channel Bandwidth=</w:t>
            </w:r>
            <w:r w:rsidRPr="00A967CE">
              <w:rPr>
                <w:b/>
                <w:color w:val="FFFFFF"/>
                <w:lang w:val="en-GB"/>
              </w:rPr>
              <w:br/>
              <w:t>200 kHz</w:t>
            </w:r>
            <w:r w:rsidRPr="002D5621">
              <w:rPr>
                <w:rFonts w:cs="Arial"/>
                <w:b/>
                <w:color w:val="FFFFFF"/>
                <w:szCs w:val="20"/>
                <w:lang w:val="en-GB"/>
              </w:rPr>
              <w:t xml:space="preserve"> </w:t>
            </w:r>
            <w:r w:rsidRPr="00A967CE">
              <w:rPr>
                <w:rFonts w:cs="Arial"/>
                <w:b/>
                <w:color w:val="FFFFFF"/>
                <w:szCs w:val="20"/>
                <w:lang w:val="en-GB"/>
              </w:rPr>
              <w:t>(note 2)</w:t>
            </w:r>
          </w:p>
        </w:tc>
        <w:tc>
          <w:tcPr>
            <w:tcW w:w="1030"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2F8601AB" w14:textId="2AC5E352" w:rsidR="0018206F" w:rsidRPr="002D5621" w:rsidRDefault="0018206F" w:rsidP="00F506AE">
            <w:pPr>
              <w:spacing w:before="120" w:line="288" w:lineRule="auto"/>
              <w:jc w:val="center"/>
              <w:rPr>
                <w:rFonts w:cs="Arial"/>
                <w:b/>
                <w:color w:val="FFFFFF"/>
                <w:szCs w:val="20"/>
                <w:lang w:val="en-GB"/>
              </w:rPr>
            </w:pPr>
            <w:r w:rsidRPr="00A967CE">
              <w:rPr>
                <w:rFonts w:cs="Arial"/>
                <w:b/>
                <w:color w:val="FFFFFF"/>
                <w:szCs w:val="20"/>
                <w:lang w:val="en-GB"/>
              </w:rPr>
              <w:t>Channel Bandwidth=</w:t>
            </w:r>
            <w:r w:rsidRPr="00A967CE">
              <w:rPr>
                <w:rFonts w:cs="Arial"/>
                <w:b/>
                <w:color w:val="FFFFFF"/>
                <w:szCs w:val="20"/>
                <w:lang w:val="en-GB"/>
              </w:rPr>
              <w:br/>
              <w:t>5 MHz (note 3)</w:t>
            </w:r>
          </w:p>
        </w:tc>
        <w:tc>
          <w:tcPr>
            <w:tcW w:w="1028" w:type="pct"/>
            <w:tcBorders>
              <w:top w:val="single" w:sz="4" w:space="0" w:color="FFFFFF" w:themeColor="background1"/>
              <w:left w:val="single" w:sz="4" w:space="0" w:color="FFFFFF" w:themeColor="background1"/>
              <w:bottom w:val="single" w:sz="4" w:space="0" w:color="D2232A"/>
              <w:right w:val="single" w:sz="4" w:space="0" w:color="D2232A"/>
            </w:tcBorders>
            <w:shd w:val="clear" w:color="auto" w:fill="D2232A"/>
          </w:tcPr>
          <w:p w14:paraId="42FAD7DC" w14:textId="77777777" w:rsidR="0018206F" w:rsidRPr="00A967CE" w:rsidRDefault="0018206F" w:rsidP="00F506AE">
            <w:pPr>
              <w:spacing w:before="120" w:line="288" w:lineRule="auto"/>
              <w:jc w:val="center"/>
              <w:rPr>
                <w:b/>
                <w:color w:val="FFFFFF"/>
                <w:lang w:val="en-GB"/>
              </w:rPr>
            </w:pPr>
            <w:r w:rsidRPr="00A967CE">
              <w:rPr>
                <w:b/>
                <w:color w:val="FFFFFF"/>
                <w:lang w:val="en-GB"/>
              </w:rPr>
              <w:t>Channel Bandwidth=</w:t>
            </w:r>
            <w:r w:rsidRPr="00A967CE">
              <w:rPr>
                <w:b/>
                <w:color w:val="FFFFFF"/>
                <w:lang w:val="en-GB"/>
              </w:rPr>
              <w:br/>
              <w:t>3.84 MHz</w:t>
            </w:r>
          </w:p>
        </w:tc>
      </w:tr>
      <w:tr w:rsidR="00EF5B25" w:rsidRPr="002D5621" w14:paraId="14DF1E6D" w14:textId="77777777" w:rsidTr="00660325">
        <w:trPr>
          <w:jc w:val="center"/>
        </w:trPr>
        <w:tc>
          <w:tcPr>
            <w:tcW w:w="807" w:type="pct"/>
            <w:tcBorders>
              <w:top w:val="single" w:sz="4" w:space="0" w:color="FFFFFF" w:themeColor="background1"/>
              <w:left w:val="single" w:sz="4" w:space="0" w:color="D2232A"/>
              <w:bottom w:val="single" w:sz="4" w:space="0" w:color="D2232A"/>
              <w:right w:val="single" w:sz="4" w:space="0" w:color="D2232A"/>
            </w:tcBorders>
            <w:vAlign w:val="center"/>
          </w:tcPr>
          <w:p w14:paraId="7851E8B5" w14:textId="77777777" w:rsidR="0018206F" w:rsidRPr="00A967CE" w:rsidRDefault="0018206F" w:rsidP="00660325">
            <w:pPr>
              <w:spacing w:before="60" w:after="60"/>
              <w:rPr>
                <w:lang w:val="en-GB"/>
              </w:rPr>
            </w:pPr>
            <w:r w:rsidRPr="00A967CE">
              <w:rPr>
                <w:lang w:val="en-GB"/>
              </w:rPr>
              <w:t>3000</w:t>
            </w:r>
          </w:p>
        </w:tc>
        <w:tc>
          <w:tcPr>
            <w:tcW w:w="1178" w:type="pct"/>
            <w:tcBorders>
              <w:top w:val="single" w:sz="4" w:space="0" w:color="D2232A"/>
              <w:left w:val="single" w:sz="4" w:space="0" w:color="D2232A"/>
              <w:bottom w:val="single" w:sz="4" w:space="0" w:color="D2232A"/>
              <w:right w:val="single" w:sz="4" w:space="0" w:color="D2232A"/>
            </w:tcBorders>
            <w:vAlign w:val="bottom"/>
          </w:tcPr>
          <w:p w14:paraId="795960D6" w14:textId="77777777" w:rsidR="0018206F" w:rsidRPr="00A967CE" w:rsidRDefault="0018206F" w:rsidP="00660325">
            <w:pPr>
              <w:spacing w:before="60" w:after="60"/>
              <w:rPr>
                <w:lang w:val="en-GB"/>
              </w:rPr>
            </w:pPr>
            <w:r w:rsidRPr="00A967CE">
              <w:rPr>
                <w:color w:val="000000"/>
                <w:lang w:val="en-GB"/>
              </w:rPr>
              <w:t>-6.2</w:t>
            </w:r>
          </w:p>
        </w:tc>
        <w:tc>
          <w:tcPr>
            <w:tcW w:w="956" w:type="pct"/>
            <w:tcBorders>
              <w:top w:val="single" w:sz="4" w:space="0" w:color="D2232A"/>
              <w:left w:val="single" w:sz="4" w:space="0" w:color="D2232A"/>
              <w:bottom w:val="single" w:sz="4" w:space="0" w:color="D2232A"/>
              <w:right w:val="single" w:sz="4" w:space="0" w:color="D2232A"/>
            </w:tcBorders>
            <w:vAlign w:val="center"/>
          </w:tcPr>
          <w:p w14:paraId="74E4DFF5" w14:textId="77777777" w:rsidR="0018206F" w:rsidRPr="00A967CE" w:rsidRDefault="0018206F" w:rsidP="00660325">
            <w:pPr>
              <w:spacing w:before="60" w:after="60"/>
              <w:rPr>
                <w:lang w:val="en-GB"/>
              </w:rPr>
            </w:pPr>
            <w:r w:rsidRPr="00A967CE">
              <w:rPr>
                <w:lang w:val="en-GB"/>
              </w:rPr>
              <w:t>-13.0</w:t>
            </w:r>
          </w:p>
        </w:tc>
        <w:tc>
          <w:tcPr>
            <w:tcW w:w="1030" w:type="pct"/>
            <w:tcBorders>
              <w:top w:val="single" w:sz="4" w:space="0" w:color="D2232A"/>
              <w:left w:val="single" w:sz="4" w:space="0" w:color="D2232A"/>
              <w:bottom w:val="single" w:sz="4" w:space="0" w:color="D2232A"/>
              <w:right w:val="single" w:sz="4" w:space="0" w:color="D2232A"/>
            </w:tcBorders>
            <w:vAlign w:val="center"/>
          </w:tcPr>
          <w:p w14:paraId="0B70C1B4" w14:textId="77777777" w:rsidR="0018206F" w:rsidRPr="002D5621" w:rsidRDefault="0018206F" w:rsidP="00660325">
            <w:pPr>
              <w:spacing w:before="60" w:after="60"/>
              <w:rPr>
                <w:rFonts w:cs="Arial"/>
                <w:szCs w:val="20"/>
                <w:lang w:val="en-GB" w:eastAsia="pt-PT"/>
              </w:rPr>
            </w:pPr>
            <w:r w:rsidRPr="002D5621">
              <w:rPr>
                <w:lang w:val="en-GB"/>
              </w:rPr>
              <w:t>10</w:t>
            </w:r>
          </w:p>
        </w:tc>
        <w:tc>
          <w:tcPr>
            <w:tcW w:w="1028" w:type="pct"/>
            <w:tcBorders>
              <w:top w:val="single" w:sz="4" w:space="0" w:color="D2232A"/>
              <w:left w:val="single" w:sz="4" w:space="0" w:color="D2232A"/>
              <w:bottom w:val="single" w:sz="4" w:space="0" w:color="D2232A"/>
              <w:right w:val="single" w:sz="4" w:space="0" w:color="D2232A"/>
            </w:tcBorders>
            <w:vAlign w:val="center"/>
          </w:tcPr>
          <w:p w14:paraId="7FC3C811" w14:textId="77777777" w:rsidR="0018206F" w:rsidRPr="00A967CE" w:rsidRDefault="0018206F" w:rsidP="00660325">
            <w:pPr>
              <w:spacing w:before="60" w:after="60"/>
              <w:rPr>
                <w:lang w:val="en-GB"/>
              </w:rPr>
            </w:pPr>
            <w:r w:rsidRPr="00A967CE">
              <w:rPr>
                <w:lang w:val="en-GB"/>
              </w:rPr>
              <w:t>1.0</w:t>
            </w:r>
          </w:p>
        </w:tc>
      </w:tr>
      <w:tr w:rsidR="00EF5B25" w:rsidRPr="002D5621" w14:paraId="449F8E46" w14:textId="77777777" w:rsidTr="008840B9">
        <w:trPr>
          <w:jc w:val="center"/>
        </w:trPr>
        <w:tc>
          <w:tcPr>
            <w:tcW w:w="807" w:type="pct"/>
            <w:tcBorders>
              <w:top w:val="single" w:sz="4" w:space="0" w:color="D2232A"/>
              <w:left w:val="single" w:sz="4" w:space="0" w:color="D2232A"/>
              <w:bottom w:val="single" w:sz="4" w:space="0" w:color="D2232A"/>
              <w:right w:val="single" w:sz="4" w:space="0" w:color="D2232A"/>
            </w:tcBorders>
            <w:vAlign w:val="center"/>
          </w:tcPr>
          <w:p w14:paraId="4E9F04F4" w14:textId="77777777" w:rsidR="0018206F" w:rsidRPr="00A967CE" w:rsidRDefault="0018206F" w:rsidP="00660325">
            <w:pPr>
              <w:spacing w:before="60" w:after="60"/>
              <w:rPr>
                <w:lang w:val="en-GB"/>
              </w:rPr>
            </w:pPr>
            <w:r w:rsidRPr="00A967CE">
              <w:rPr>
                <w:lang w:val="en-GB"/>
              </w:rPr>
              <w:t>4000</w:t>
            </w:r>
          </w:p>
        </w:tc>
        <w:tc>
          <w:tcPr>
            <w:tcW w:w="1178" w:type="pct"/>
            <w:tcBorders>
              <w:top w:val="single" w:sz="4" w:space="0" w:color="D2232A"/>
              <w:left w:val="single" w:sz="4" w:space="0" w:color="D2232A"/>
              <w:bottom w:val="single" w:sz="4" w:space="0" w:color="D2232A"/>
              <w:right w:val="single" w:sz="4" w:space="0" w:color="D2232A"/>
            </w:tcBorders>
            <w:vAlign w:val="bottom"/>
          </w:tcPr>
          <w:p w14:paraId="458DD7D0" w14:textId="77777777" w:rsidR="0018206F" w:rsidRPr="00A967CE" w:rsidRDefault="0018206F" w:rsidP="00660325">
            <w:pPr>
              <w:spacing w:before="60" w:after="60"/>
              <w:rPr>
                <w:lang w:val="en-GB"/>
              </w:rPr>
            </w:pPr>
            <w:r w:rsidRPr="00A967CE">
              <w:rPr>
                <w:color w:val="000000"/>
                <w:lang w:val="en-GB"/>
              </w:rPr>
              <w:t>-3.7</w:t>
            </w:r>
          </w:p>
        </w:tc>
        <w:tc>
          <w:tcPr>
            <w:tcW w:w="956" w:type="pct"/>
            <w:tcBorders>
              <w:top w:val="single" w:sz="4" w:space="0" w:color="D2232A"/>
              <w:left w:val="single" w:sz="4" w:space="0" w:color="D2232A"/>
              <w:bottom w:val="single" w:sz="4" w:space="0" w:color="D2232A"/>
              <w:right w:val="single" w:sz="4" w:space="0" w:color="D2232A"/>
            </w:tcBorders>
            <w:vAlign w:val="center"/>
          </w:tcPr>
          <w:p w14:paraId="6D9D11DD" w14:textId="77777777" w:rsidR="0018206F" w:rsidRPr="00A967CE" w:rsidRDefault="0018206F" w:rsidP="00660325">
            <w:pPr>
              <w:spacing w:before="60" w:after="60"/>
              <w:rPr>
                <w:lang w:val="en-GB"/>
              </w:rPr>
            </w:pPr>
            <w:r w:rsidRPr="00A967CE">
              <w:rPr>
                <w:lang w:val="en-GB"/>
              </w:rPr>
              <w:t>-10.5</w:t>
            </w:r>
          </w:p>
        </w:tc>
        <w:tc>
          <w:tcPr>
            <w:tcW w:w="1030" w:type="pct"/>
            <w:tcBorders>
              <w:top w:val="single" w:sz="4" w:space="0" w:color="D2232A"/>
              <w:left w:val="single" w:sz="4" w:space="0" w:color="D2232A"/>
              <w:bottom w:val="single" w:sz="4" w:space="0" w:color="D2232A"/>
              <w:right w:val="single" w:sz="4" w:space="0" w:color="D2232A"/>
            </w:tcBorders>
            <w:vAlign w:val="center"/>
          </w:tcPr>
          <w:p w14:paraId="3DC33A2E" w14:textId="77777777" w:rsidR="0018206F" w:rsidRPr="002D5621" w:rsidRDefault="0018206F" w:rsidP="00660325">
            <w:pPr>
              <w:spacing w:before="60" w:after="60"/>
              <w:rPr>
                <w:rFonts w:cs="Arial"/>
                <w:szCs w:val="20"/>
                <w:lang w:val="en-GB" w:eastAsia="pt-PT"/>
              </w:rPr>
            </w:pPr>
            <w:r w:rsidRPr="002D5621">
              <w:rPr>
                <w:lang w:val="en-GB"/>
              </w:rPr>
              <w:t>13</w:t>
            </w:r>
          </w:p>
        </w:tc>
        <w:tc>
          <w:tcPr>
            <w:tcW w:w="1028" w:type="pct"/>
            <w:tcBorders>
              <w:top w:val="single" w:sz="4" w:space="0" w:color="D2232A"/>
              <w:left w:val="single" w:sz="4" w:space="0" w:color="D2232A"/>
              <w:bottom w:val="single" w:sz="4" w:space="0" w:color="D2232A"/>
              <w:right w:val="single" w:sz="4" w:space="0" w:color="D2232A"/>
            </w:tcBorders>
            <w:vAlign w:val="center"/>
          </w:tcPr>
          <w:p w14:paraId="059BC9F6" w14:textId="77777777" w:rsidR="0018206F" w:rsidRPr="00A967CE" w:rsidRDefault="0018206F" w:rsidP="00660325">
            <w:pPr>
              <w:spacing w:before="60" w:after="60"/>
              <w:rPr>
                <w:lang w:val="en-GB"/>
              </w:rPr>
            </w:pPr>
            <w:r w:rsidRPr="00A967CE">
              <w:rPr>
                <w:lang w:val="en-GB"/>
              </w:rPr>
              <w:t>3.5</w:t>
            </w:r>
          </w:p>
        </w:tc>
      </w:tr>
      <w:tr w:rsidR="00EF5B25" w:rsidRPr="002D5621" w14:paraId="73305ABD" w14:textId="77777777" w:rsidTr="008840B9">
        <w:trPr>
          <w:jc w:val="center"/>
        </w:trPr>
        <w:tc>
          <w:tcPr>
            <w:tcW w:w="807" w:type="pct"/>
            <w:tcBorders>
              <w:top w:val="single" w:sz="4" w:space="0" w:color="D2232A"/>
              <w:left w:val="single" w:sz="4" w:space="0" w:color="D2232A"/>
              <w:bottom w:val="single" w:sz="4" w:space="0" w:color="D2232A"/>
              <w:right w:val="single" w:sz="4" w:space="0" w:color="D2232A"/>
            </w:tcBorders>
            <w:vAlign w:val="center"/>
          </w:tcPr>
          <w:p w14:paraId="3821FE34" w14:textId="77777777" w:rsidR="0018206F" w:rsidRPr="00A967CE" w:rsidRDefault="0018206F" w:rsidP="00660325">
            <w:pPr>
              <w:spacing w:before="60" w:after="60"/>
              <w:rPr>
                <w:lang w:val="en-GB"/>
              </w:rPr>
            </w:pPr>
            <w:r w:rsidRPr="00A967CE">
              <w:rPr>
                <w:lang w:val="en-GB"/>
              </w:rPr>
              <w:t>5000</w:t>
            </w:r>
          </w:p>
        </w:tc>
        <w:tc>
          <w:tcPr>
            <w:tcW w:w="1178" w:type="pct"/>
            <w:tcBorders>
              <w:top w:val="single" w:sz="4" w:space="0" w:color="D2232A"/>
              <w:left w:val="single" w:sz="4" w:space="0" w:color="D2232A"/>
              <w:bottom w:val="single" w:sz="4" w:space="0" w:color="D2232A"/>
              <w:right w:val="single" w:sz="4" w:space="0" w:color="D2232A"/>
            </w:tcBorders>
            <w:vAlign w:val="bottom"/>
          </w:tcPr>
          <w:p w14:paraId="0B21E484" w14:textId="77777777" w:rsidR="0018206F" w:rsidRPr="00A967CE" w:rsidRDefault="0018206F" w:rsidP="00660325">
            <w:pPr>
              <w:spacing w:before="60" w:after="60"/>
              <w:rPr>
                <w:lang w:val="en-GB"/>
              </w:rPr>
            </w:pPr>
            <w:r w:rsidRPr="00A967CE">
              <w:rPr>
                <w:color w:val="000000"/>
                <w:lang w:val="en-GB"/>
              </w:rPr>
              <w:t>-1.7</w:t>
            </w:r>
          </w:p>
        </w:tc>
        <w:tc>
          <w:tcPr>
            <w:tcW w:w="956" w:type="pct"/>
            <w:tcBorders>
              <w:top w:val="single" w:sz="4" w:space="0" w:color="D2232A"/>
              <w:left w:val="single" w:sz="4" w:space="0" w:color="D2232A"/>
              <w:bottom w:val="single" w:sz="4" w:space="0" w:color="D2232A"/>
              <w:right w:val="single" w:sz="4" w:space="0" w:color="D2232A"/>
            </w:tcBorders>
            <w:vAlign w:val="center"/>
          </w:tcPr>
          <w:p w14:paraId="2E484457" w14:textId="77777777" w:rsidR="0018206F" w:rsidRPr="00A967CE" w:rsidRDefault="0018206F" w:rsidP="00660325">
            <w:pPr>
              <w:spacing w:before="60" w:after="60"/>
              <w:rPr>
                <w:lang w:val="en-GB"/>
              </w:rPr>
            </w:pPr>
            <w:r w:rsidRPr="00A967CE">
              <w:rPr>
                <w:lang w:val="en-GB"/>
              </w:rPr>
              <w:t>-8.5</w:t>
            </w:r>
          </w:p>
        </w:tc>
        <w:tc>
          <w:tcPr>
            <w:tcW w:w="1030" w:type="pct"/>
            <w:tcBorders>
              <w:top w:val="single" w:sz="4" w:space="0" w:color="D2232A"/>
              <w:left w:val="single" w:sz="4" w:space="0" w:color="D2232A"/>
              <w:bottom w:val="single" w:sz="4" w:space="0" w:color="D2232A"/>
              <w:right w:val="single" w:sz="4" w:space="0" w:color="D2232A"/>
            </w:tcBorders>
            <w:vAlign w:val="center"/>
          </w:tcPr>
          <w:p w14:paraId="257293C6" w14:textId="77777777" w:rsidR="0018206F" w:rsidRPr="002D5621" w:rsidRDefault="0018206F" w:rsidP="00660325">
            <w:pPr>
              <w:spacing w:before="60" w:after="60"/>
              <w:rPr>
                <w:rFonts w:cs="Arial"/>
                <w:szCs w:val="20"/>
                <w:lang w:val="en-GB" w:eastAsia="pt-PT"/>
              </w:rPr>
            </w:pPr>
            <w:r w:rsidRPr="002D5621">
              <w:rPr>
                <w:lang w:val="en-GB"/>
              </w:rPr>
              <w:t>15</w:t>
            </w:r>
          </w:p>
        </w:tc>
        <w:tc>
          <w:tcPr>
            <w:tcW w:w="1028" w:type="pct"/>
            <w:tcBorders>
              <w:top w:val="single" w:sz="4" w:space="0" w:color="D2232A"/>
              <w:left w:val="single" w:sz="4" w:space="0" w:color="D2232A"/>
              <w:bottom w:val="single" w:sz="4" w:space="0" w:color="D2232A"/>
              <w:right w:val="single" w:sz="4" w:space="0" w:color="D2232A"/>
            </w:tcBorders>
            <w:vAlign w:val="center"/>
          </w:tcPr>
          <w:p w14:paraId="379BE86C" w14:textId="77777777" w:rsidR="0018206F" w:rsidRPr="00A967CE" w:rsidRDefault="0018206F" w:rsidP="00660325">
            <w:pPr>
              <w:spacing w:before="60" w:after="60"/>
              <w:rPr>
                <w:lang w:val="en-GB"/>
              </w:rPr>
            </w:pPr>
            <w:r w:rsidRPr="00A967CE">
              <w:rPr>
                <w:lang w:val="en-GB"/>
              </w:rPr>
              <w:t>5.4</w:t>
            </w:r>
          </w:p>
        </w:tc>
      </w:tr>
      <w:tr w:rsidR="00EF5B25" w:rsidRPr="002D5621" w14:paraId="7C5F0E64" w14:textId="77777777" w:rsidTr="008840B9">
        <w:trPr>
          <w:jc w:val="center"/>
        </w:trPr>
        <w:tc>
          <w:tcPr>
            <w:tcW w:w="807" w:type="pct"/>
            <w:tcBorders>
              <w:top w:val="single" w:sz="4" w:space="0" w:color="D2232A"/>
              <w:left w:val="single" w:sz="4" w:space="0" w:color="D2232A"/>
              <w:bottom w:val="single" w:sz="4" w:space="0" w:color="D2232A"/>
              <w:right w:val="single" w:sz="4" w:space="0" w:color="D2232A"/>
            </w:tcBorders>
            <w:vAlign w:val="center"/>
          </w:tcPr>
          <w:p w14:paraId="2115E6E5" w14:textId="77777777" w:rsidR="0018206F" w:rsidRPr="00A967CE" w:rsidRDefault="0018206F" w:rsidP="00660325">
            <w:pPr>
              <w:spacing w:before="60" w:after="60"/>
              <w:rPr>
                <w:lang w:val="en-GB"/>
              </w:rPr>
            </w:pPr>
            <w:r w:rsidRPr="00A967CE">
              <w:rPr>
                <w:lang w:val="en-GB"/>
              </w:rPr>
              <w:t>6000</w:t>
            </w:r>
          </w:p>
        </w:tc>
        <w:tc>
          <w:tcPr>
            <w:tcW w:w="1178" w:type="pct"/>
            <w:tcBorders>
              <w:top w:val="single" w:sz="4" w:space="0" w:color="D2232A"/>
              <w:left w:val="single" w:sz="4" w:space="0" w:color="D2232A"/>
              <w:bottom w:val="single" w:sz="4" w:space="0" w:color="D2232A"/>
              <w:right w:val="single" w:sz="4" w:space="0" w:color="D2232A"/>
            </w:tcBorders>
            <w:vAlign w:val="bottom"/>
          </w:tcPr>
          <w:p w14:paraId="604797C3" w14:textId="77777777" w:rsidR="0018206F" w:rsidRPr="00A967CE" w:rsidRDefault="0018206F" w:rsidP="00660325">
            <w:pPr>
              <w:spacing w:before="60" w:after="60"/>
              <w:rPr>
                <w:lang w:val="en-GB"/>
              </w:rPr>
            </w:pPr>
            <w:r w:rsidRPr="00A967CE">
              <w:rPr>
                <w:color w:val="000000"/>
                <w:lang w:val="en-GB"/>
              </w:rPr>
              <w:t>-0.1</w:t>
            </w:r>
          </w:p>
        </w:tc>
        <w:tc>
          <w:tcPr>
            <w:tcW w:w="956" w:type="pct"/>
            <w:tcBorders>
              <w:top w:val="single" w:sz="4" w:space="0" w:color="D2232A"/>
              <w:left w:val="single" w:sz="4" w:space="0" w:color="D2232A"/>
              <w:bottom w:val="single" w:sz="4" w:space="0" w:color="D2232A"/>
              <w:right w:val="single" w:sz="4" w:space="0" w:color="D2232A"/>
            </w:tcBorders>
            <w:vAlign w:val="center"/>
          </w:tcPr>
          <w:p w14:paraId="3595F300" w14:textId="77777777" w:rsidR="0018206F" w:rsidRPr="00A967CE" w:rsidRDefault="0018206F" w:rsidP="00660325">
            <w:pPr>
              <w:spacing w:before="60" w:after="60"/>
              <w:rPr>
                <w:lang w:val="en-GB"/>
              </w:rPr>
            </w:pPr>
            <w:r w:rsidRPr="00A967CE">
              <w:rPr>
                <w:lang w:val="en-GB"/>
              </w:rPr>
              <w:t>-6.9</w:t>
            </w:r>
          </w:p>
        </w:tc>
        <w:tc>
          <w:tcPr>
            <w:tcW w:w="1030" w:type="pct"/>
            <w:tcBorders>
              <w:top w:val="single" w:sz="4" w:space="0" w:color="D2232A"/>
              <w:left w:val="single" w:sz="4" w:space="0" w:color="D2232A"/>
              <w:bottom w:val="single" w:sz="4" w:space="0" w:color="D2232A"/>
              <w:right w:val="single" w:sz="4" w:space="0" w:color="D2232A"/>
            </w:tcBorders>
            <w:vAlign w:val="center"/>
          </w:tcPr>
          <w:p w14:paraId="549814B3" w14:textId="77777777" w:rsidR="0018206F" w:rsidRPr="002D5621" w:rsidRDefault="0018206F" w:rsidP="00660325">
            <w:pPr>
              <w:spacing w:before="60" w:after="60"/>
              <w:rPr>
                <w:rFonts w:cs="Arial"/>
                <w:szCs w:val="20"/>
                <w:lang w:val="en-GB" w:eastAsia="pt-PT"/>
              </w:rPr>
            </w:pPr>
            <w:r w:rsidRPr="002D5621">
              <w:rPr>
                <w:lang w:val="en-GB"/>
              </w:rPr>
              <w:t>16</w:t>
            </w:r>
          </w:p>
        </w:tc>
        <w:tc>
          <w:tcPr>
            <w:tcW w:w="1028" w:type="pct"/>
            <w:tcBorders>
              <w:top w:val="single" w:sz="4" w:space="0" w:color="D2232A"/>
              <w:left w:val="single" w:sz="4" w:space="0" w:color="D2232A"/>
              <w:bottom w:val="single" w:sz="4" w:space="0" w:color="D2232A"/>
              <w:right w:val="single" w:sz="4" w:space="0" w:color="D2232A"/>
            </w:tcBorders>
            <w:vAlign w:val="center"/>
          </w:tcPr>
          <w:p w14:paraId="695EFEBA" w14:textId="77777777" w:rsidR="0018206F" w:rsidRPr="00A967CE" w:rsidRDefault="0018206F" w:rsidP="00660325">
            <w:pPr>
              <w:spacing w:before="60" w:after="60"/>
              <w:rPr>
                <w:lang w:val="en-GB"/>
              </w:rPr>
            </w:pPr>
            <w:r w:rsidRPr="00A967CE">
              <w:rPr>
                <w:lang w:val="en-GB"/>
              </w:rPr>
              <w:t>7.0</w:t>
            </w:r>
          </w:p>
        </w:tc>
      </w:tr>
      <w:tr w:rsidR="00EF5B25" w:rsidRPr="002D5621" w14:paraId="13A6F701" w14:textId="77777777" w:rsidTr="008840B9">
        <w:trPr>
          <w:jc w:val="center"/>
        </w:trPr>
        <w:tc>
          <w:tcPr>
            <w:tcW w:w="807" w:type="pct"/>
            <w:tcBorders>
              <w:top w:val="single" w:sz="4" w:space="0" w:color="D2232A"/>
              <w:left w:val="single" w:sz="4" w:space="0" w:color="D2232A"/>
              <w:bottom w:val="single" w:sz="4" w:space="0" w:color="D2232A"/>
              <w:right w:val="single" w:sz="4" w:space="0" w:color="D2232A"/>
            </w:tcBorders>
            <w:vAlign w:val="center"/>
          </w:tcPr>
          <w:p w14:paraId="65B816F3" w14:textId="77777777" w:rsidR="0018206F" w:rsidRPr="00A967CE" w:rsidRDefault="0018206F" w:rsidP="00660325">
            <w:pPr>
              <w:spacing w:before="60" w:after="60"/>
              <w:rPr>
                <w:lang w:val="en-GB"/>
              </w:rPr>
            </w:pPr>
            <w:r w:rsidRPr="00A967CE">
              <w:rPr>
                <w:lang w:val="en-GB"/>
              </w:rPr>
              <w:t>7000</w:t>
            </w:r>
          </w:p>
        </w:tc>
        <w:tc>
          <w:tcPr>
            <w:tcW w:w="1178" w:type="pct"/>
            <w:tcBorders>
              <w:top w:val="single" w:sz="4" w:space="0" w:color="D2232A"/>
              <w:left w:val="single" w:sz="4" w:space="0" w:color="D2232A"/>
              <w:bottom w:val="single" w:sz="4" w:space="0" w:color="D2232A"/>
              <w:right w:val="single" w:sz="4" w:space="0" w:color="D2232A"/>
            </w:tcBorders>
            <w:vAlign w:val="bottom"/>
          </w:tcPr>
          <w:p w14:paraId="62555599" w14:textId="77777777" w:rsidR="0018206F" w:rsidRPr="00A967CE" w:rsidRDefault="0018206F" w:rsidP="00660325">
            <w:pPr>
              <w:spacing w:before="60" w:after="60"/>
              <w:rPr>
                <w:lang w:val="en-GB"/>
              </w:rPr>
            </w:pPr>
            <w:r w:rsidRPr="00A967CE">
              <w:rPr>
                <w:color w:val="000000"/>
                <w:lang w:val="en-GB"/>
              </w:rPr>
              <w:t>1.2</w:t>
            </w:r>
          </w:p>
        </w:tc>
        <w:tc>
          <w:tcPr>
            <w:tcW w:w="956" w:type="pct"/>
            <w:tcBorders>
              <w:top w:val="single" w:sz="4" w:space="0" w:color="D2232A"/>
              <w:left w:val="single" w:sz="4" w:space="0" w:color="D2232A"/>
              <w:bottom w:val="single" w:sz="4" w:space="0" w:color="D2232A"/>
              <w:right w:val="single" w:sz="4" w:space="0" w:color="D2232A"/>
            </w:tcBorders>
            <w:vAlign w:val="center"/>
          </w:tcPr>
          <w:p w14:paraId="7EC1A8F1" w14:textId="77777777" w:rsidR="0018206F" w:rsidRPr="00A967CE" w:rsidRDefault="0018206F" w:rsidP="00660325">
            <w:pPr>
              <w:spacing w:before="60" w:after="60"/>
              <w:rPr>
                <w:lang w:val="en-GB"/>
              </w:rPr>
            </w:pPr>
            <w:r w:rsidRPr="00A967CE">
              <w:rPr>
                <w:lang w:val="en-GB"/>
              </w:rPr>
              <w:t>-5.6</w:t>
            </w:r>
          </w:p>
        </w:tc>
        <w:tc>
          <w:tcPr>
            <w:tcW w:w="1030" w:type="pct"/>
            <w:tcBorders>
              <w:top w:val="single" w:sz="4" w:space="0" w:color="D2232A"/>
              <w:left w:val="single" w:sz="4" w:space="0" w:color="D2232A"/>
              <w:bottom w:val="single" w:sz="4" w:space="0" w:color="D2232A"/>
              <w:right w:val="single" w:sz="4" w:space="0" w:color="D2232A"/>
            </w:tcBorders>
            <w:vAlign w:val="center"/>
          </w:tcPr>
          <w:p w14:paraId="667B2800" w14:textId="77777777" w:rsidR="0018206F" w:rsidRPr="002D5621" w:rsidRDefault="0018206F" w:rsidP="00660325">
            <w:pPr>
              <w:spacing w:before="60" w:after="60"/>
              <w:rPr>
                <w:rFonts w:cs="Arial"/>
                <w:szCs w:val="20"/>
                <w:lang w:val="en-GB" w:eastAsia="pt-PT"/>
              </w:rPr>
            </w:pPr>
            <w:r w:rsidRPr="002D5621">
              <w:rPr>
                <w:lang w:val="en-GB"/>
              </w:rPr>
              <w:t>18</w:t>
            </w:r>
          </w:p>
        </w:tc>
        <w:tc>
          <w:tcPr>
            <w:tcW w:w="1028" w:type="pct"/>
            <w:tcBorders>
              <w:top w:val="single" w:sz="4" w:space="0" w:color="D2232A"/>
              <w:left w:val="single" w:sz="4" w:space="0" w:color="D2232A"/>
              <w:bottom w:val="single" w:sz="4" w:space="0" w:color="D2232A"/>
              <w:right w:val="single" w:sz="4" w:space="0" w:color="D2232A"/>
            </w:tcBorders>
            <w:vAlign w:val="center"/>
          </w:tcPr>
          <w:p w14:paraId="1DBA6AFC" w14:textId="77777777" w:rsidR="0018206F" w:rsidRPr="00A967CE" w:rsidRDefault="0018206F" w:rsidP="00660325">
            <w:pPr>
              <w:spacing w:before="60" w:after="60"/>
              <w:rPr>
                <w:lang w:val="en-GB"/>
              </w:rPr>
            </w:pPr>
            <w:r w:rsidRPr="00A967CE">
              <w:rPr>
                <w:lang w:val="en-GB"/>
              </w:rPr>
              <w:t>8.3</w:t>
            </w:r>
          </w:p>
        </w:tc>
      </w:tr>
      <w:tr w:rsidR="00EF5B25" w:rsidRPr="002D5621" w14:paraId="6E63F5A9" w14:textId="77777777" w:rsidTr="008840B9">
        <w:trPr>
          <w:jc w:val="center"/>
        </w:trPr>
        <w:tc>
          <w:tcPr>
            <w:tcW w:w="807" w:type="pct"/>
            <w:tcBorders>
              <w:top w:val="single" w:sz="4" w:space="0" w:color="D2232A"/>
              <w:left w:val="single" w:sz="4" w:space="0" w:color="D2232A"/>
              <w:bottom w:val="single" w:sz="4" w:space="0" w:color="D2232A"/>
              <w:right w:val="single" w:sz="4" w:space="0" w:color="D2232A"/>
            </w:tcBorders>
            <w:vAlign w:val="center"/>
          </w:tcPr>
          <w:p w14:paraId="075E9059" w14:textId="77777777" w:rsidR="0018206F" w:rsidRPr="00A967CE" w:rsidRDefault="0018206F" w:rsidP="00660325">
            <w:pPr>
              <w:spacing w:before="60" w:after="60"/>
              <w:rPr>
                <w:lang w:val="en-GB"/>
              </w:rPr>
            </w:pPr>
            <w:r w:rsidRPr="00A967CE">
              <w:rPr>
                <w:lang w:val="en-GB"/>
              </w:rPr>
              <w:t>8000</w:t>
            </w:r>
          </w:p>
        </w:tc>
        <w:tc>
          <w:tcPr>
            <w:tcW w:w="1178" w:type="pct"/>
            <w:tcBorders>
              <w:top w:val="single" w:sz="4" w:space="0" w:color="D2232A"/>
              <w:left w:val="single" w:sz="4" w:space="0" w:color="D2232A"/>
              <w:bottom w:val="single" w:sz="4" w:space="0" w:color="D2232A"/>
              <w:right w:val="single" w:sz="4" w:space="0" w:color="D2232A"/>
            </w:tcBorders>
            <w:vAlign w:val="bottom"/>
          </w:tcPr>
          <w:p w14:paraId="51D45589" w14:textId="77777777" w:rsidR="0018206F" w:rsidRPr="00A967CE" w:rsidRDefault="0018206F" w:rsidP="00660325">
            <w:pPr>
              <w:spacing w:before="60" w:after="60"/>
              <w:rPr>
                <w:lang w:val="en-GB"/>
              </w:rPr>
            </w:pPr>
            <w:r w:rsidRPr="00A967CE">
              <w:rPr>
                <w:color w:val="000000"/>
                <w:lang w:val="en-GB"/>
              </w:rPr>
              <w:t>2.3</w:t>
            </w:r>
          </w:p>
        </w:tc>
        <w:tc>
          <w:tcPr>
            <w:tcW w:w="956" w:type="pct"/>
            <w:tcBorders>
              <w:top w:val="single" w:sz="4" w:space="0" w:color="D2232A"/>
              <w:left w:val="single" w:sz="4" w:space="0" w:color="D2232A"/>
              <w:bottom w:val="single" w:sz="4" w:space="0" w:color="D2232A"/>
              <w:right w:val="single" w:sz="4" w:space="0" w:color="D2232A"/>
            </w:tcBorders>
            <w:vAlign w:val="center"/>
          </w:tcPr>
          <w:p w14:paraId="59E2533E" w14:textId="77777777" w:rsidR="0018206F" w:rsidRPr="00A967CE" w:rsidRDefault="0018206F" w:rsidP="00660325">
            <w:pPr>
              <w:spacing w:before="60" w:after="60"/>
              <w:rPr>
                <w:lang w:val="en-GB"/>
              </w:rPr>
            </w:pPr>
            <w:r w:rsidRPr="00A967CE">
              <w:rPr>
                <w:lang w:val="en-GB"/>
              </w:rPr>
              <w:t>-4.4</w:t>
            </w:r>
          </w:p>
        </w:tc>
        <w:tc>
          <w:tcPr>
            <w:tcW w:w="1030" w:type="pct"/>
            <w:tcBorders>
              <w:top w:val="single" w:sz="4" w:space="0" w:color="D2232A"/>
              <w:left w:val="single" w:sz="4" w:space="0" w:color="D2232A"/>
              <w:bottom w:val="single" w:sz="4" w:space="0" w:color="D2232A"/>
              <w:right w:val="single" w:sz="4" w:space="0" w:color="D2232A"/>
            </w:tcBorders>
            <w:vAlign w:val="center"/>
          </w:tcPr>
          <w:p w14:paraId="5AA04FA2" w14:textId="77777777" w:rsidR="0018206F" w:rsidRPr="002D5621" w:rsidRDefault="0018206F" w:rsidP="00660325">
            <w:pPr>
              <w:spacing w:before="60" w:after="60"/>
              <w:rPr>
                <w:rFonts w:cs="Arial"/>
                <w:szCs w:val="20"/>
                <w:lang w:val="en-GB" w:eastAsia="pt-PT"/>
              </w:rPr>
            </w:pPr>
            <w:r w:rsidRPr="002D5621">
              <w:rPr>
                <w:lang w:val="en-GB"/>
              </w:rPr>
              <w:t>19</w:t>
            </w:r>
          </w:p>
        </w:tc>
        <w:tc>
          <w:tcPr>
            <w:tcW w:w="1028" w:type="pct"/>
            <w:tcBorders>
              <w:top w:val="single" w:sz="4" w:space="0" w:color="D2232A"/>
              <w:left w:val="single" w:sz="4" w:space="0" w:color="D2232A"/>
              <w:bottom w:val="single" w:sz="4" w:space="0" w:color="D2232A"/>
              <w:right w:val="single" w:sz="4" w:space="0" w:color="D2232A"/>
            </w:tcBorders>
            <w:vAlign w:val="center"/>
          </w:tcPr>
          <w:p w14:paraId="531BD916" w14:textId="77777777" w:rsidR="0018206F" w:rsidRPr="00A967CE" w:rsidRDefault="0018206F" w:rsidP="00660325">
            <w:pPr>
              <w:spacing w:before="60" w:after="60"/>
              <w:rPr>
                <w:lang w:val="en-GB"/>
              </w:rPr>
            </w:pPr>
            <w:r w:rsidRPr="00A967CE">
              <w:rPr>
                <w:lang w:val="en-GB"/>
              </w:rPr>
              <w:t>9.5</w:t>
            </w:r>
          </w:p>
        </w:tc>
      </w:tr>
      <w:tr w:rsidR="0018206F" w:rsidRPr="002D5621" w14:paraId="5BEC2705" w14:textId="77777777" w:rsidTr="00A75A81">
        <w:trPr>
          <w:jc w:val="center"/>
        </w:trPr>
        <w:tc>
          <w:tcPr>
            <w:tcW w:w="5000" w:type="pct"/>
            <w:gridSpan w:val="5"/>
            <w:tcBorders>
              <w:top w:val="single" w:sz="4" w:space="0" w:color="D2232A"/>
              <w:left w:val="single" w:sz="4" w:space="0" w:color="D2232A"/>
              <w:bottom w:val="single" w:sz="4" w:space="0" w:color="D2232A"/>
              <w:right w:val="single" w:sz="4" w:space="0" w:color="D2232A"/>
            </w:tcBorders>
            <w:vAlign w:val="center"/>
          </w:tcPr>
          <w:p w14:paraId="0BD437FA" w14:textId="77777777" w:rsidR="0018206F" w:rsidRPr="00A967CE" w:rsidRDefault="0018206F" w:rsidP="006C62DF">
            <w:pPr>
              <w:pStyle w:val="ECCTablenote"/>
            </w:pPr>
            <w:r w:rsidRPr="00A967CE" w:rsidDel="00813DC8">
              <w:t xml:space="preserve">Note 1: The aircraft BTS is not in operation at 900 MHz, however, an NCU is needed to prevent terminals using other MCA channels from connecting to the 900 MHz </w:t>
            </w:r>
            <w:r w:rsidR="00234DE8" w:rsidRPr="00804697">
              <w:t xml:space="preserve">UMTS </w:t>
            </w:r>
            <w:r w:rsidRPr="00A967CE" w:rsidDel="00813DC8">
              <w:t>terrestrial networks.</w:t>
            </w:r>
          </w:p>
          <w:p w14:paraId="677434BB" w14:textId="6D3E8EAA" w:rsidR="0018206F" w:rsidRPr="00A967CE" w:rsidRDefault="0018206F" w:rsidP="006C62DF">
            <w:pPr>
              <w:pStyle w:val="ECCTablenote"/>
            </w:pPr>
            <w:r w:rsidRPr="00A967CE">
              <w:t>Note 2: For channel bandwidth other than 200 kHz, a correction, calculated by the formula 10 × log10 (channel bandwidth/(200 kHz)) dB, shall be added to the e.i.r.p. values. The reference is CEPT Report 63</w:t>
            </w:r>
            <w:r w:rsidR="004948E9" w:rsidRPr="00804697">
              <w:t xml:space="preserve"> </w:t>
            </w:r>
            <w:r w:rsidR="004948E9" w:rsidRPr="00804697">
              <w:rPr>
                <w:szCs w:val="20"/>
              </w:rPr>
              <w:fldChar w:fldCharType="begin"/>
            </w:r>
            <w:r w:rsidR="004948E9" w:rsidRPr="00804697">
              <w:rPr>
                <w:szCs w:val="20"/>
              </w:rPr>
              <w:instrText xml:space="preserve"> REF _Ref98771337 \r \h </w:instrText>
            </w:r>
            <w:r w:rsidR="00017A91" w:rsidRPr="00804697">
              <w:rPr>
                <w:szCs w:val="20"/>
              </w:rPr>
              <w:instrText xml:space="preserve"> \* MERGEFORMAT </w:instrText>
            </w:r>
            <w:r w:rsidR="004948E9" w:rsidRPr="00804697">
              <w:rPr>
                <w:szCs w:val="20"/>
              </w:rPr>
            </w:r>
            <w:r w:rsidR="004948E9" w:rsidRPr="00804697">
              <w:rPr>
                <w:szCs w:val="20"/>
              </w:rPr>
              <w:fldChar w:fldCharType="separate"/>
            </w:r>
            <w:r w:rsidR="004948E9" w:rsidRPr="00804697">
              <w:rPr>
                <w:szCs w:val="20"/>
              </w:rPr>
              <w:t>[6]</w:t>
            </w:r>
            <w:r w:rsidR="004948E9" w:rsidRPr="00804697">
              <w:rPr>
                <w:szCs w:val="20"/>
              </w:rPr>
              <w:fldChar w:fldCharType="end"/>
            </w:r>
            <w:r w:rsidRPr="00804697">
              <w:t>.</w:t>
            </w:r>
          </w:p>
          <w:p w14:paraId="7017CBA3" w14:textId="13F40E04" w:rsidR="0018206F" w:rsidRPr="00A967CE" w:rsidRDefault="0018206F" w:rsidP="006C62DF">
            <w:pPr>
              <w:pStyle w:val="ECCTablenote"/>
            </w:pPr>
            <w:r w:rsidRPr="00A967CE" w:rsidDel="00813DC8">
              <w:t xml:space="preserve">Note </w:t>
            </w:r>
            <w:r w:rsidRPr="00A967CE">
              <w:t>3</w:t>
            </w:r>
            <w:r w:rsidRPr="00A967CE" w:rsidDel="00813DC8">
              <w:t>: For channel bandwidth other than 5 MHz, a correction, calculated by the formula 10 × log10 (channel bandwidth/(5 MHz)) dB, shall be added to the e.i.r.p. values.</w:t>
            </w:r>
            <w:r w:rsidRPr="00A967CE">
              <w:t xml:space="preserve"> The reference is CEPT Report 81</w:t>
            </w:r>
            <w:r w:rsidR="008579B0" w:rsidRPr="00804697">
              <w:t xml:space="preserve"> </w:t>
            </w:r>
            <w:r w:rsidR="008579B0" w:rsidRPr="00804697">
              <w:rPr>
                <w:rFonts w:eastAsia="Calibri"/>
              </w:rPr>
              <w:fldChar w:fldCharType="begin"/>
            </w:r>
            <w:r w:rsidR="008579B0" w:rsidRPr="00804697">
              <w:rPr>
                <w:rFonts w:eastAsia="Calibri"/>
              </w:rPr>
              <w:instrText xml:space="preserve"> </w:instrText>
            </w:r>
            <w:r w:rsidR="008579B0" w:rsidRPr="00804697">
              <w:instrText xml:space="preserve">REF </w:instrText>
            </w:r>
            <w:r w:rsidR="008579B0" w:rsidRPr="00804697">
              <w:rPr>
                <w:rFonts w:eastAsia="Calibri"/>
              </w:rPr>
              <w:instrText xml:space="preserve">_Ref98771375 \r \h </w:instrText>
            </w:r>
            <w:r w:rsidR="00017A91" w:rsidRPr="00804697">
              <w:rPr>
                <w:rFonts w:eastAsia="Calibri"/>
              </w:rPr>
              <w:instrText xml:space="preserve"> \* MERGEFORMAT </w:instrText>
            </w:r>
            <w:r w:rsidR="008579B0" w:rsidRPr="00804697">
              <w:rPr>
                <w:rFonts w:eastAsia="Calibri"/>
              </w:rPr>
            </w:r>
            <w:r w:rsidR="008579B0" w:rsidRPr="00804697">
              <w:fldChar w:fldCharType="separate"/>
            </w:r>
            <w:r w:rsidR="008579B0" w:rsidRPr="00804697">
              <w:t>[7]</w:t>
            </w:r>
            <w:r w:rsidR="008579B0" w:rsidRPr="00804697">
              <w:fldChar w:fldCharType="end"/>
            </w:r>
            <w:r w:rsidRPr="00804697">
              <w:t>.</w:t>
            </w:r>
          </w:p>
        </w:tc>
      </w:tr>
    </w:tbl>
    <w:p w14:paraId="090ABE7C" w14:textId="6B25D490" w:rsidR="00DE22F4" w:rsidRPr="00660325" w:rsidRDefault="001C1C6B" w:rsidP="00660325">
      <w:pPr>
        <w:pStyle w:val="ECCParagraph"/>
      </w:pPr>
      <w:r w:rsidRPr="00660325">
        <w:t>It should be noted t</w:t>
      </w:r>
      <w:r w:rsidR="00D009E1" w:rsidRPr="00660325">
        <w:t xml:space="preserve">hat the limits, defined in the </w:t>
      </w:r>
      <w:r w:rsidR="00354218" w:rsidRPr="00660325">
        <w:fldChar w:fldCharType="begin"/>
      </w:r>
      <w:r w:rsidR="00354218" w:rsidRPr="00660325">
        <w:instrText xml:space="preserve"> REF _Ref97212628 \r \h </w:instrText>
      </w:r>
      <w:r w:rsidR="00660325">
        <w:instrText xml:space="preserve"> \* MERGEFORMAT </w:instrText>
      </w:r>
      <w:r w:rsidR="00354218" w:rsidRPr="00660325">
        <w:fldChar w:fldCharType="separate"/>
      </w:r>
      <w:r w:rsidR="00354218" w:rsidRPr="00660325">
        <w:t>Table 1</w:t>
      </w:r>
      <w:r w:rsidR="00354218" w:rsidRPr="00660325">
        <w:fldChar w:fldCharType="end"/>
      </w:r>
      <w:r w:rsidRPr="00660325">
        <w:t>, are depend</w:t>
      </w:r>
      <w:r w:rsidR="00F61E43" w:rsidRPr="00660325">
        <w:t>e</w:t>
      </w:r>
      <w:r w:rsidRPr="00660325">
        <w:t xml:space="preserve">nt on the elevation angle at the victim terminal on the ground (see the attachment to this annex). The values contained in the table are for the case where the victim terminal is directly below the </w:t>
      </w:r>
      <w:proofErr w:type="gramStart"/>
      <w:r w:rsidRPr="00660325">
        <w:t>aircraft, and</w:t>
      </w:r>
      <w:proofErr w:type="gramEnd"/>
      <w:r w:rsidRPr="00660325">
        <w:t xml:space="preserve"> are therefore conservative.</w:t>
      </w:r>
    </w:p>
    <w:p w14:paraId="51D717A9" w14:textId="77777777" w:rsidR="001C1C6B" w:rsidRPr="002D5621" w:rsidRDefault="001C1C6B" w:rsidP="003916D0">
      <w:pPr>
        <w:pStyle w:val="ECCAnnexheading2"/>
        <w:keepNext/>
        <w:ind w:left="578" w:hanging="578"/>
        <w:rPr>
          <w:lang w:val="en-GB"/>
        </w:rPr>
      </w:pPr>
      <w:bookmarkStart w:id="16" w:name="_Ref467243653"/>
      <w:r w:rsidRPr="002D5621">
        <w:rPr>
          <w:lang w:val="en-GB"/>
        </w:rPr>
        <w:t>E.I.R.P</w:t>
      </w:r>
      <w:r w:rsidR="00B63A13" w:rsidRPr="00804697">
        <w:rPr>
          <w:lang w:val="en-GB"/>
        </w:rPr>
        <w:t>.</w:t>
      </w:r>
      <w:r w:rsidRPr="002D5621">
        <w:rPr>
          <w:lang w:val="en-GB"/>
        </w:rPr>
        <w:t xml:space="preserve"> from the onboard terminal outside the aircraft</w:t>
      </w:r>
      <w:bookmarkEnd w:id="16"/>
    </w:p>
    <w:p w14:paraId="43B38D1B" w14:textId="228508D1" w:rsidR="001C1C6B" w:rsidRPr="002D5621" w:rsidRDefault="001C1C6B" w:rsidP="001C1C6B">
      <w:pPr>
        <w:pStyle w:val="ECCParagraph"/>
      </w:pPr>
      <w:r w:rsidRPr="002D5621">
        <w:rPr>
          <w:szCs w:val="20"/>
        </w:rPr>
        <w:t>The e.i.r.p</w:t>
      </w:r>
      <w:r w:rsidR="00B63A13" w:rsidRPr="00804697">
        <w:rPr>
          <w:szCs w:val="20"/>
        </w:rPr>
        <w:t>.</w:t>
      </w:r>
      <w:r w:rsidRPr="00804697">
        <w:rPr>
          <w:szCs w:val="20"/>
        </w:rPr>
        <w:t>,</w:t>
      </w:r>
      <w:r w:rsidRPr="002D5621">
        <w:rPr>
          <w:szCs w:val="20"/>
        </w:rPr>
        <w:t xml:space="preserve"> defined outside the aircraft, resulting from the GSM 1800 mobile terminal transmitting at 0 dBm shall not exceed</w:t>
      </w:r>
      <w:r w:rsidRPr="002D5621">
        <w:rPr>
          <w:rStyle w:val="FootnoteReference"/>
          <w:szCs w:val="20"/>
        </w:rPr>
        <w:footnoteReference w:id="8"/>
      </w:r>
      <w:r w:rsidRPr="002D5621">
        <w:rPr>
          <w:szCs w:val="20"/>
        </w:rPr>
        <w:t>:</w:t>
      </w:r>
    </w:p>
    <w:p w14:paraId="5A390F10" w14:textId="1670E2D5" w:rsidR="00845B19" w:rsidRPr="002D5621" w:rsidRDefault="008601ED" w:rsidP="00246112">
      <w:pPr>
        <w:pStyle w:val="ECCTabletitle"/>
      </w:pPr>
      <w:bookmarkStart w:id="17" w:name="_Ref97212658"/>
      <w:r w:rsidRPr="002D5621">
        <w:lastRenderedPageBreak/>
        <w:t>Maximum e.i.r.p. from GSM</w:t>
      </w:r>
      <w:r w:rsidR="00C51AAB" w:rsidRPr="002D5621">
        <w:t xml:space="preserve"> </w:t>
      </w:r>
      <w:r w:rsidR="00C51AAB" w:rsidRPr="00A967CE">
        <w:t>terminal</w:t>
      </w:r>
      <w:r w:rsidRPr="00A967CE">
        <w:t xml:space="preserve"> </w:t>
      </w:r>
      <w:r w:rsidR="00712AF3" w:rsidRPr="00A967CE">
        <w:t>operating on board</w:t>
      </w:r>
      <w:r w:rsidR="00712AF3" w:rsidRPr="002D5621">
        <w:t xml:space="preserve"> </w:t>
      </w:r>
      <w:r w:rsidRPr="002D5621">
        <w:t>at 1800 MHz</w:t>
      </w:r>
      <w:bookmarkEnd w:id="17"/>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51"/>
        <w:gridCol w:w="4961"/>
      </w:tblGrid>
      <w:tr w:rsidR="00A967CE" w:rsidRPr="002D5621" w14:paraId="195C2179" w14:textId="77777777" w:rsidTr="001C1C6B">
        <w:trPr>
          <w:trHeight w:val="113"/>
          <w:tblHeader/>
        </w:trPr>
        <w:tc>
          <w:tcPr>
            <w:tcW w:w="2551" w:type="dxa"/>
            <w:vMerge w:val="restart"/>
            <w:tcBorders>
              <w:top w:val="single" w:sz="4" w:space="0" w:color="D2232A"/>
              <w:left w:val="single" w:sz="4" w:space="0" w:color="D2232A"/>
              <w:right w:val="single" w:sz="4" w:space="0" w:color="FFFFFF" w:themeColor="background1"/>
            </w:tcBorders>
            <w:shd w:val="clear" w:color="auto" w:fill="D2232A"/>
            <w:vAlign w:val="center"/>
          </w:tcPr>
          <w:p w14:paraId="5A03B2E0" w14:textId="77777777" w:rsidR="001C1C6B" w:rsidRPr="002D5621" w:rsidRDefault="001C1C6B" w:rsidP="00EF5A3F">
            <w:pPr>
              <w:keepNext/>
              <w:keepLines/>
              <w:jc w:val="center"/>
              <w:rPr>
                <w:rFonts w:cs="Arial"/>
                <w:b/>
                <w:color w:val="FFFFFF" w:themeColor="background1"/>
                <w:szCs w:val="20"/>
                <w:lang w:val="en-GB"/>
              </w:rPr>
            </w:pPr>
            <w:r w:rsidRPr="002D5621">
              <w:rPr>
                <w:rFonts w:cs="Arial"/>
                <w:b/>
                <w:color w:val="FFFFFF" w:themeColor="background1"/>
                <w:szCs w:val="20"/>
                <w:lang w:val="en-GB"/>
              </w:rPr>
              <w:t>Height above ground</w:t>
            </w:r>
          </w:p>
          <w:p w14:paraId="5AF221F3" w14:textId="77777777" w:rsidR="001C1C6B" w:rsidRPr="002D5621" w:rsidRDefault="001C1C6B" w:rsidP="00EF5A3F">
            <w:pPr>
              <w:keepNext/>
              <w:keepLines/>
              <w:jc w:val="center"/>
              <w:rPr>
                <w:rFonts w:cs="Arial"/>
                <w:b/>
                <w:color w:val="FFFFFF" w:themeColor="background1"/>
                <w:szCs w:val="20"/>
                <w:lang w:val="en-GB"/>
              </w:rPr>
            </w:pPr>
            <w:r w:rsidRPr="002D5621">
              <w:rPr>
                <w:rFonts w:cs="Arial"/>
                <w:b/>
                <w:color w:val="FFFFFF" w:themeColor="background1"/>
                <w:szCs w:val="20"/>
                <w:lang w:val="en-GB"/>
              </w:rPr>
              <w:t>(m)</w:t>
            </w:r>
          </w:p>
        </w:tc>
        <w:tc>
          <w:tcPr>
            <w:tcW w:w="4961" w:type="dxa"/>
            <w:tcBorders>
              <w:top w:val="single" w:sz="4" w:space="0" w:color="D2232A"/>
              <w:left w:val="single" w:sz="4" w:space="0" w:color="FFFFFF" w:themeColor="background1"/>
              <w:bottom w:val="single" w:sz="4" w:space="0" w:color="FFFFFF" w:themeColor="background1"/>
              <w:right w:val="single" w:sz="4" w:space="0" w:color="D2232A"/>
            </w:tcBorders>
            <w:shd w:val="clear" w:color="auto" w:fill="D2232A"/>
            <w:vAlign w:val="center"/>
          </w:tcPr>
          <w:p w14:paraId="160D5AAB" w14:textId="50643AF2" w:rsidR="001C1C6B" w:rsidRPr="002D5621" w:rsidRDefault="001C1C6B" w:rsidP="00E07163">
            <w:pPr>
              <w:keepNext/>
              <w:keepLines/>
              <w:spacing w:before="120" w:after="120"/>
              <w:jc w:val="center"/>
              <w:rPr>
                <w:rFonts w:cs="Arial"/>
                <w:b/>
                <w:color w:val="FFFFFF" w:themeColor="background1"/>
                <w:szCs w:val="20"/>
                <w:lang w:val="en-GB"/>
              </w:rPr>
            </w:pPr>
            <w:r w:rsidRPr="002D5621">
              <w:rPr>
                <w:rFonts w:cs="Arial"/>
                <w:b/>
                <w:color w:val="FFFFFF" w:themeColor="background1"/>
                <w:szCs w:val="20"/>
                <w:lang w:val="en-GB"/>
              </w:rPr>
              <w:t>Maximum e.i.r.p</w:t>
            </w:r>
            <w:r w:rsidR="00B63A13" w:rsidRPr="00804697">
              <w:rPr>
                <w:rFonts w:cs="Arial"/>
                <w:b/>
                <w:color w:val="FFFFFF" w:themeColor="background1"/>
                <w:szCs w:val="20"/>
                <w:lang w:val="en-GB"/>
              </w:rPr>
              <w:t>.</w:t>
            </w:r>
            <w:r w:rsidRPr="00804697">
              <w:rPr>
                <w:rFonts w:cs="Arial"/>
                <w:b/>
                <w:color w:val="FFFFFF" w:themeColor="background1"/>
                <w:szCs w:val="20"/>
                <w:lang w:val="en-GB"/>
              </w:rPr>
              <w:t>,</w:t>
            </w:r>
            <w:r w:rsidRPr="002D5621">
              <w:rPr>
                <w:rFonts w:cs="Arial"/>
                <w:b/>
                <w:color w:val="FFFFFF" w:themeColor="background1"/>
                <w:szCs w:val="20"/>
                <w:lang w:val="en-GB"/>
              </w:rPr>
              <w:t xml:space="preserve"> defined outside the aircraft, resulting from the GSM mobile terminal in dBm/channel</w:t>
            </w:r>
          </w:p>
        </w:tc>
      </w:tr>
      <w:tr w:rsidR="00A967CE" w:rsidRPr="002D5621" w14:paraId="4D586B18" w14:textId="77777777" w:rsidTr="001C1C6B">
        <w:trPr>
          <w:trHeight w:val="112"/>
          <w:tblHeader/>
        </w:trPr>
        <w:tc>
          <w:tcPr>
            <w:tcW w:w="2551" w:type="dxa"/>
            <w:vMerge/>
            <w:tcBorders>
              <w:left w:val="single" w:sz="4" w:space="0" w:color="D2232A"/>
              <w:bottom w:val="single" w:sz="4" w:space="0" w:color="D2232A"/>
              <w:right w:val="single" w:sz="4" w:space="0" w:color="FFFFFF" w:themeColor="background1"/>
            </w:tcBorders>
            <w:shd w:val="clear" w:color="auto" w:fill="D2232A"/>
            <w:vAlign w:val="center"/>
          </w:tcPr>
          <w:p w14:paraId="7E7CE024" w14:textId="77777777" w:rsidR="001C1C6B" w:rsidRPr="002D5621" w:rsidRDefault="001C1C6B" w:rsidP="00EF5B25">
            <w:pPr>
              <w:keepNext/>
              <w:keepLines/>
              <w:spacing w:before="120" w:after="120"/>
              <w:jc w:val="center"/>
              <w:rPr>
                <w:rFonts w:cs="Arial"/>
                <w:b/>
                <w:color w:val="FFFFFF" w:themeColor="background1"/>
                <w:szCs w:val="20"/>
                <w:lang w:val="en-GB"/>
              </w:rPr>
            </w:pPr>
          </w:p>
        </w:tc>
        <w:tc>
          <w:tcPr>
            <w:tcW w:w="4961" w:type="dxa"/>
            <w:tcBorders>
              <w:top w:val="single" w:sz="4" w:space="0" w:color="FFFFFF" w:themeColor="background1"/>
              <w:left w:val="single" w:sz="4" w:space="0" w:color="FFFFFF" w:themeColor="background1"/>
              <w:bottom w:val="single" w:sz="4" w:space="0" w:color="D2232A"/>
              <w:right w:val="single" w:sz="4" w:space="0" w:color="D2232A"/>
            </w:tcBorders>
            <w:shd w:val="clear" w:color="auto" w:fill="D2232A"/>
            <w:vAlign w:val="center"/>
          </w:tcPr>
          <w:p w14:paraId="17AFC655" w14:textId="77777777" w:rsidR="001C1C6B" w:rsidRPr="002D5621" w:rsidRDefault="001C1C6B" w:rsidP="00EF5B25">
            <w:pPr>
              <w:keepNext/>
              <w:keepLines/>
              <w:spacing w:before="120" w:after="120"/>
              <w:jc w:val="center"/>
              <w:rPr>
                <w:rFonts w:cs="Arial"/>
                <w:b/>
                <w:color w:val="FFFFFF" w:themeColor="background1"/>
                <w:szCs w:val="20"/>
                <w:lang w:val="en-GB"/>
              </w:rPr>
            </w:pPr>
            <w:r w:rsidRPr="002D5621">
              <w:rPr>
                <w:rFonts w:cs="Arial"/>
                <w:b/>
                <w:color w:val="FFFFFF" w:themeColor="background1"/>
                <w:szCs w:val="20"/>
                <w:lang w:val="en-GB"/>
              </w:rPr>
              <w:t>1800 MHz</w:t>
            </w:r>
          </w:p>
        </w:tc>
      </w:tr>
      <w:tr w:rsidR="001C1C6B" w:rsidRPr="002D5621" w14:paraId="1C4C6DDA" w14:textId="77777777" w:rsidTr="00A967CE">
        <w:tc>
          <w:tcPr>
            <w:tcW w:w="2551" w:type="dxa"/>
            <w:tcBorders>
              <w:top w:val="single" w:sz="4" w:space="0" w:color="D2232A"/>
              <w:left w:val="single" w:sz="4" w:space="0" w:color="D2232A"/>
              <w:bottom w:val="single" w:sz="4" w:space="0" w:color="D2232A"/>
              <w:right w:val="single" w:sz="4" w:space="0" w:color="D2232A"/>
            </w:tcBorders>
            <w:vAlign w:val="center"/>
          </w:tcPr>
          <w:p w14:paraId="541144BE" w14:textId="77777777" w:rsidR="001C1C6B" w:rsidRPr="002D5621" w:rsidRDefault="001C1C6B" w:rsidP="004D3EFF">
            <w:pPr>
              <w:keepNext/>
              <w:keepLines/>
              <w:spacing w:before="60" w:after="60"/>
              <w:rPr>
                <w:szCs w:val="20"/>
                <w:lang w:val="en-GB"/>
              </w:rPr>
            </w:pPr>
            <w:r w:rsidRPr="002D5621">
              <w:rPr>
                <w:szCs w:val="20"/>
                <w:lang w:val="en-GB"/>
              </w:rPr>
              <w:t>3000</w:t>
            </w:r>
          </w:p>
        </w:tc>
        <w:tc>
          <w:tcPr>
            <w:tcW w:w="4961" w:type="dxa"/>
            <w:tcBorders>
              <w:top w:val="single" w:sz="4" w:space="0" w:color="D2232A"/>
              <w:left w:val="single" w:sz="4" w:space="0" w:color="D2232A"/>
              <w:bottom w:val="single" w:sz="4" w:space="0" w:color="D2232A"/>
              <w:right w:val="single" w:sz="4" w:space="0" w:color="D2232A"/>
            </w:tcBorders>
            <w:vAlign w:val="center"/>
          </w:tcPr>
          <w:p w14:paraId="358722BD" w14:textId="77777777" w:rsidR="001C1C6B" w:rsidRPr="002D5621" w:rsidRDefault="001C1C6B" w:rsidP="004D3EFF">
            <w:pPr>
              <w:keepNext/>
              <w:keepLines/>
              <w:spacing w:before="60" w:after="60"/>
              <w:rPr>
                <w:szCs w:val="20"/>
                <w:lang w:val="en-GB" w:eastAsia="pt-PT"/>
              </w:rPr>
            </w:pPr>
            <w:r w:rsidRPr="002D5621">
              <w:rPr>
                <w:szCs w:val="20"/>
                <w:lang w:val="en-GB"/>
              </w:rPr>
              <w:t>-3.3</w:t>
            </w:r>
          </w:p>
        </w:tc>
      </w:tr>
      <w:tr w:rsidR="001C1C6B" w:rsidRPr="002D5621" w14:paraId="4B2CC964" w14:textId="77777777" w:rsidTr="00A967CE">
        <w:tc>
          <w:tcPr>
            <w:tcW w:w="2551" w:type="dxa"/>
            <w:tcBorders>
              <w:top w:val="single" w:sz="4" w:space="0" w:color="D2232A"/>
              <w:left w:val="single" w:sz="4" w:space="0" w:color="D2232A"/>
              <w:bottom w:val="single" w:sz="4" w:space="0" w:color="D2232A"/>
              <w:right w:val="single" w:sz="4" w:space="0" w:color="D2232A"/>
            </w:tcBorders>
            <w:vAlign w:val="center"/>
          </w:tcPr>
          <w:p w14:paraId="3B1EF8B8" w14:textId="77777777" w:rsidR="001C1C6B" w:rsidRPr="002D5621" w:rsidRDefault="001C1C6B" w:rsidP="004D3EFF">
            <w:pPr>
              <w:keepNext/>
              <w:keepLines/>
              <w:spacing w:before="60" w:after="60"/>
              <w:rPr>
                <w:szCs w:val="20"/>
                <w:lang w:val="en-GB"/>
              </w:rPr>
            </w:pPr>
            <w:r w:rsidRPr="002D5621">
              <w:rPr>
                <w:szCs w:val="20"/>
                <w:lang w:val="en-GB"/>
              </w:rPr>
              <w:t>4000</w:t>
            </w:r>
          </w:p>
        </w:tc>
        <w:tc>
          <w:tcPr>
            <w:tcW w:w="4961" w:type="dxa"/>
            <w:tcBorders>
              <w:top w:val="single" w:sz="4" w:space="0" w:color="D2232A"/>
              <w:left w:val="single" w:sz="4" w:space="0" w:color="D2232A"/>
              <w:bottom w:val="single" w:sz="4" w:space="0" w:color="D2232A"/>
              <w:right w:val="single" w:sz="4" w:space="0" w:color="D2232A"/>
            </w:tcBorders>
            <w:vAlign w:val="center"/>
          </w:tcPr>
          <w:p w14:paraId="2E389159" w14:textId="77777777" w:rsidR="001C1C6B" w:rsidRPr="002D5621" w:rsidRDefault="001C1C6B" w:rsidP="004D3EFF">
            <w:pPr>
              <w:keepNext/>
              <w:keepLines/>
              <w:spacing w:before="60" w:after="60"/>
              <w:rPr>
                <w:szCs w:val="20"/>
                <w:lang w:val="en-GB" w:eastAsia="pt-PT"/>
              </w:rPr>
            </w:pPr>
            <w:r w:rsidRPr="002D5621">
              <w:rPr>
                <w:szCs w:val="20"/>
                <w:lang w:val="en-GB"/>
              </w:rPr>
              <w:t>-1.1</w:t>
            </w:r>
          </w:p>
        </w:tc>
      </w:tr>
      <w:tr w:rsidR="001C1C6B" w:rsidRPr="002D5621" w14:paraId="4F6937EE" w14:textId="77777777" w:rsidTr="00A967CE">
        <w:tc>
          <w:tcPr>
            <w:tcW w:w="2551" w:type="dxa"/>
            <w:tcBorders>
              <w:top w:val="single" w:sz="4" w:space="0" w:color="D2232A"/>
              <w:left w:val="single" w:sz="4" w:space="0" w:color="D2232A"/>
              <w:bottom w:val="single" w:sz="4" w:space="0" w:color="D2232A"/>
              <w:right w:val="single" w:sz="4" w:space="0" w:color="D2232A"/>
            </w:tcBorders>
            <w:vAlign w:val="center"/>
          </w:tcPr>
          <w:p w14:paraId="1036D4CD" w14:textId="77777777" w:rsidR="001C1C6B" w:rsidRPr="002D5621" w:rsidRDefault="001C1C6B" w:rsidP="004D3EFF">
            <w:pPr>
              <w:keepNext/>
              <w:keepLines/>
              <w:spacing w:before="60" w:after="60"/>
              <w:rPr>
                <w:szCs w:val="20"/>
                <w:lang w:val="en-GB"/>
              </w:rPr>
            </w:pPr>
            <w:r w:rsidRPr="002D5621">
              <w:rPr>
                <w:szCs w:val="20"/>
                <w:lang w:val="en-GB"/>
              </w:rPr>
              <w:t>5000</w:t>
            </w:r>
          </w:p>
        </w:tc>
        <w:tc>
          <w:tcPr>
            <w:tcW w:w="4961" w:type="dxa"/>
            <w:tcBorders>
              <w:top w:val="single" w:sz="4" w:space="0" w:color="D2232A"/>
              <w:left w:val="single" w:sz="4" w:space="0" w:color="D2232A"/>
              <w:bottom w:val="single" w:sz="4" w:space="0" w:color="D2232A"/>
              <w:right w:val="single" w:sz="4" w:space="0" w:color="D2232A"/>
            </w:tcBorders>
            <w:vAlign w:val="center"/>
          </w:tcPr>
          <w:p w14:paraId="228E7D4A" w14:textId="77777777" w:rsidR="001C1C6B" w:rsidRPr="002D5621" w:rsidRDefault="001C1C6B" w:rsidP="004D3EFF">
            <w:pPr>
              <w:keepNext/>
              <w:keepLines/>
              <w:spacing w:before="60" w:after="60"/>
              <w:rPr>
                <w:szCs w:val="20"/>
                <w:lang w:val="en-GB" w:eastAsia="pt-PT"/>
              </w:rPr>
            </w:pPr>
            <w:r w:rsidRPr="002D5621">
              <w:rPr>
                <w:szCs w:val="20"/>
                <w:lang w:val="en-GB"/>
              </w:rPr>
              <w:t>0.5</w:t>
            </w:r>
          </w:p>
        </w:tc>
      </w:tr>
      <w:tr w:rsidR="001C1C6B" w:rsidRPr="002D5621" w14:paraId="015E38C5" w14:textId="77777777" w:rsidTr="00A967CE">
        <w:tc>
          <w:tcPr>
            <w:tcW w:w="2551" w:type="dxa"/>
            <w:tcBorders>
              <w:top w:val="single" w:sz="4" w:space="0" w:color="D2232A"/>
              <w:left w:val="single" w:sz="4" w:space="0" w:color="D2232A"/>
              <w:bottom w:val="single" w:sz="4" w:space="0" w:color="D2232A"/>
              <w:right w:val="single" w:sz="4" w:space="0" w:color="D2232A"/>
            </w:tcBorders>
            <w:vAlign w:val="center"/>
          </w:tcPr>
          <w:p w14:paraId="12937A35" w14:textId="77777777" w:rsidR="001C1C6B" w:rsidRPr="002D5621" w:rsidRDefault="001C1C6B" w:rsidP="004D3EFF">
            <w:pPr>
              <w:keepNext/>
              <w:keepLines/>
              <w:spacing w:before="60" w:after="60"/>
              <w:rPr>
                <w:szCs w:val="20"/>
                <w:lang w:val="en-GB"/>
              </w:rPr>
            </w:pPr>
            <w:r w:rsidRPr="002D5621">
              <w:rPr>
                <w:szCs w:val="20"/>
                <w:lang w:val="en-GB"/>
              </w:rPr>
              <w:t>6000</w:t>
            </w:r>
          </w:p>
        </w:tc>
        <w:tc>
          <w:tcPr>
            <w:tcW w:w="4961" w:type="dxa"/>
            <w:tcBorders>
              <w:top w:val="single" w:sz="4" w:space="0" w:color="D2232A"/>
              <w:left w:val="single" w:sz="4" w:space="0" w:color="D2232A"/>
              <w:bottom w:val="single" w:sz="4" w:space="0" w:color="D2232A"/>
              <w:right w:val="single" w:sz="4" w:space="0" w:color="D2232A"/>
            </w:tcBorders>
            <w:vAlign w:val="center"/>
          </w:tcPr>
          <w:p w14:paraId="3EC40770" w14:textId="77777777" w:rsidR="001C1C6B" w:rsidRPr="002D5621" w:rsidRDefault="001C1C6B" w:rsidP="004D3EFF">
            <w:pPr>
              <w:keepNext/>
              <w:keepLines/>
              <w:spacing w:before="60" w:after="60"/>
              <w:rPr>
                <w:szCs w:val="20"/>
                <w:lang w:val="en-GB" w:eastAsia="pt-PT"/>
              </w:rPr>
            </w:pPr>
            <w:r w:rsidRPr="002D5621">
              <w:rPr>
                <w:szCs w:val="20"/>
                <w:lang w:val="en-GB"/>
              </w:rPr>
              <w:t>1.8</w:t>
            </w:r>
          </w:p>
        </w:tc>
      </w:tr>
      <w:tr w:rsidR="001C1C6B" w:rsidRPr="002D5621" w14:paraId="3991A127" w14:textId="77777777" w:rsidTr="00A967CE">
        <w:tc>
          <w:tcPr>
            <w:tcW w:w="2551" w:type="dxa"/>
            <w:tcBorders>
              <w:top w:val="single" w:sz="4" w:space="0" w:color="D2232A"/>
              <w:left w:val="single" w:sz="4" w:space="0" w:color="D2232A"/>
              <w:bottom w:val="single" w:sz="4" w:space="0" w:color="D2232A"/>
              <w:right w:val="single" w:sz="4" w:space="0" w:color="D2232A"/>
            </w:tcBorders>
            <w:vAlign w:val="center"/>
          </w:tcPr>
          <w:p w14:paraId="16B49252" w14:textId="77777777" w:rsidR="001C1C6B" w:rsidRPr="002D5621" w:rsidRDefault="001C1C6B" w:rsidP="004D3EFF">
            <w:pPr>
              <w:keepNext/>
              <w:keepLines/>
              <w:spacing w:before="60" w:after="60"/>
              <w:rPr>
                <w:szCs w:val="20"/>
                <w:lang w:val="en-GB"/>
              </w:rPr>
            </w:pPr>
            <w:r w:rsidRPr="002D5621">
              <w:rPr>
                <w:szCs w:val="20"/>
                <w:lang w:val="en-GB"/>
              </w:rPr>
              <w:t>7000</w:t>
            </w:r>
          </w:p>
        </w:tc>
        <w:tc>
          <w:tcPr>
            <w:tcW w:w="4961" w:type="dxa"/>
            <w:tcBorders>
              <w:top w:val="single" w:sz="4" w:space="0" w:color="D2232A"/>
              <w:left w:val="single" w:sz="4" w:space="0" w:color="D2232A"/>
              <w:bottom w:val="single" w:sz="4" w:space="0" w:color="D2232A"/>
              <w:right w:val="single" w:sz="4" w:space="0" w:color="D2232A"/>
            </w:tcBorders>
            <w:vAlign w:val="center"/>
          </w:tcPr>
          <w:p w14:paraId="285E0279" w14:textId="77777777" w:rsidR="001C1C6B" w:rsidRPr="002D5621" w:rsidRDefault="001C1C6B" w:rsidP="004D3EFF">
            <w:pPr>
              <w:keepNext/>
              <w:keepLines/>
              <w:spacing w:before="60" w:after="60"/>
              <w:rPr>
                <w:szCs w:val="20"/>
                <w:lang w:val="en-GB" w:eastAsia="pt-PT"/>
              </w:rPr>
            </w:pPr>
            <w:r w:rsidRPr="002D5621">
              <w:rPr>
                <w:szCs w:val="20"/>
                <w:lang w:val="en-GB"/>
              </w:rPr>
              <w:t>2.9</w:t>
            </w:r>
          </w:p>
        </w:tc>
      </w:tr>
      <w:tr w:rsidR="001C1C6B" w:rsidRPr="002D5621" w14:paraId="669248A8" w14:textId="77777777" w:rsidTr="00A967CE">
        <w:tc>
          <w:tcPr>
            <w:tcW w:w="2551" w:type="dxa"/>
            <w:tcBorders>
              <w:top w:val="single" w:sz="4" w:space="0" w:color="D2232A"/>
              <w:left w:val="single" w:sz="4" w:space="0" w:color="D2232A"/>
              <w:bottom w:val="single" w:sz="4" w:space="0" w:color="D2232A"/>
              <w:right w:val="single" w:sz="4" w:space="0" w:color="D2232A"/>
            </w:tcBorders>
            <w:vAlign w:val="center"/>
          </w:tcPr>
          <w:p w14:paraId="22E0386A" w14:textId="77777777" w:rsidR="001C1C6B" w:rsidRPr="002D5621" w:rsidRDefault="001C1C6B" w:rsidP="004D3EFF">
            <w:pPr>
              <w:keepNext/>
              <w:keepLines/>
              <w:spacing w:before="60" w:after="60"/>
              <w:rPr>
                <w:szCs w:val="20"/>
                <w:lang w:val="en-GB"/>
              </w:rPr>
            </w:pPr>
            <w:r w:rsidRPr="002D5621">
              <w:rPr>
                <w:szCs w:val="20"/>
                <w:lang w:val="en-GB"/>
              </w:rPr>
              <w:t>8000</w:t>
            </w:r>
          </w:p>
        </w:tc>
        <w:tc>
          <w:tcPr>
            <w:tcW w:w="4961" w:type="dxa"/>
            <w:tcBorders>
              <w:top w:val="single" w:sz="4" w:space="0" w:color="D2232A"/>
              <w:left w:val="single" w:sz="4" w:space="0" w:color="D2232A"/>
              <w:bottom w:val="single" w:sz="4" w:space="0" w:color="D2232A"/>
              <w:right w:val="single" w:sz="4" w:space="0" w:color="D2232A"/>
            </w:tcBorders>
            <w:vAlign w:val="center"/>
          </w:tcPr>
          <w:p w14:paraId="0EE0F135" w14:textId="77777777" w:rsidR="001C1C6B" w:rsidRPr="002D5621" w:rsidRDefault="001C1C6B" w:rsidP="004D3EFF">
            <w:pPr>
              <w:keepNext/>
              <w:keepLines/>
              <w:spacing w:before="60" w:after="60"/>
              <w:rPr>
                <w:szCs w:val="20"/>
                <w:lang w:val="en-GB" w:eastAsia="pt-PT"/>
              </w:rPr>
            </w:pPr>
            <w:r w:rsidRPr="002D5621">
              <w:rPr>
                <w:szCs w:val="20"/>
                <w:lang w:val="en-GB" w:eastAsia="pt-PT"/>
              </w:rPr>
              <w:t>3.8</w:t>
            </w:r>
          </w:p>
        </w:tc>
      </w:tr>
    </w:tbl>
    <w:p w14:paraId="5F043A3D" w14:textId="0856DE61" w:rsidR="001C1C6B" w:rsidRPr="00A967CE" w:rsidRDefault="001C1C6B" w:rsidP="00A967CE">
      <w:pPr>
        <w:pStyle w:val="ECCParagraph"/>
      </w:pPr>
      <w:r w:rsidRPr="00A967CE">
        <w:t>It should be noted that the limits, defined in</w:t>
      </w:r>
      <w:r w:rsidR="006A0F66">
        <w:t xml:space="preserve"> </w:t>
      </w:r>
      <w:r w:rsidR="006A0F66">
        <w:fldChar w:fldCharType="begin"/>
      </w:r>
      <w:r w:rsidR="006A0F66">
        <w:instrText xml:space="preserve"> REF _Ref97212658 \r \h </w:instrText>
      </w:r>
      <w:r w:rsidR="006A0F66">
        <w:fldChar w:fldCharType="separate"/>
      </w:r>
      <w:r w:rsidR="006A0F66">
        <w:t>Table 2</w:t>
      </w:r>
      <w:del w:id="18" w:author="ECO " w:date="2022-07-11T15:47:00Z">
        <w:r w:rsidR="006A0F66" w:rsidDel="003E1E7A">
          <w:delText>:</w:delText>
        </w:r>
      </w:del>
      <w:r w:rsidR="006A0F66">
        <w:fldChar w:fldCharType="end"/>
      </w:r>
      <w:r w:rsidRPr="00804697">
        <w:t>,</w:t>
      </w:r>
      <w:r w:rsidRPr="00A967CE">
        <w:t xml:space="preserve"> are </w:t>
      </w:r>
      <w:r w:rsidR="002F39CF" w:rsidRPr="00A967CE">
        <w:t>dependent</w:t>
      </w:r>
      <w:r w:rsidRPr="00A967CE">
        <w:t xml:space="preserve"> on the elevation angle at the victim base station on the ground (see </w:t>
      </w:r>
      <w:r w:rsidR="007A6D66" w:rsidRPr="00804697">
        <w:fldChar w:fldCharType="begin"/>
      </w:r>
      <w:r w:rsidR="007A6D66" w:rsidRPr="00804697">
        <w:instrText xml:space="preserve"> REF _Ref101947720 \r \h </w:instrText>
      </w:r>
      <w:r w:rsidR="00A55F3C" w:rsidRPr="00804697">
        <w:instrText xml:space="preserve"> \* MERGEFORMAT </w:instrText>
      </w:r>
      <w:r w:rsidR="007A6D66" w:rsidRPr="00804697">
        <w:fldChar w:fldCharType="separate"/>
      </w:r>
      <w:r w:rsidR="007A6D66" w:rsidRPr="00804697">
        <w:t>A</w:t>
      </w:r>
      <w:r w:rsidR="003E1E7A" w:rsidRPr="00804697">
        <w:t>nnex</w:t>
      </w:r>
      <w:r w:rsidR="007A6D66" w:rsidRPr="00804697">
        <w:t xml:space="preserve"> 2</w:t>
      </w:r>
      <w:r w:rsidR="007A6D66" w:rsidRPr="00804697">
        <w:fldChar w:fldCharType="end"/>
      </w:r>
      <w:r w:rsidRPr="00804697">
        <w:t>).</w:t>
      </w:r>
      <w:r w:rsidRPr="00A967CE">
        <w:t xml:space="preserve"> The values contained in the table correspond to an angle of elevation of 2°, which are conservative.</w:t>
      </w:r>
    </w:p>
    <w:p w14:paraId="403B2A4D" w14:textId="180C28B6" w:rsidR="001C1C6B" w:rsidRPr="002D5621" w:rsidRDefault="001C1C6B" w:rsidP="00A967CE">
      <w:pPr>
        <w:pStyle w:val="ECCParagraph"/>
      </w:pPr>
      <w:r w:rsidRPr="002D5621">
        <w:t xml:space="preserve">In the 2100 MHz connectivity band </w:t>
      </w:r>
      <w:r w:rsidR="002B409F" w:rsidRPr="00804697">
        <w:t>–</w:t>
      </w:r>
      <w:r w:rsidR="00C043B3" w:rsidRPr="002D5621">
        <w:t xml:space="preserve">- </w:t>
      </w:r>
      <w:r w:rsidRPr="002D5621">
        <w:t xml:space="preserve">UMTS technology, </w:t>
      </w:r>
      <w:r w:rsidR="00A952C6" w:rsidRPr="002D5621">
        <w:t>FDD</w:t>
      </w:r>
      <w:r w:rsidR="00A952C6" w:rsidRPr="00804697">
        <w:t>:</w:t>
      </w:r>
    </w:p>
    <w:p w14:paraId="38D29447" w14:textId="2F788396" w:rsidR="001C1C6B" w:rsidRPr="002D5621" w:rsidRDefault="001C1C6B" w:rsidP="003E1E7A">
      <w:pPr>
        <w:pStyle w:val="ECCBulletsLv1"/>
        <w:ind w:left="357" w:hanging="357"/>
      </w:pPr>
      <w:r w:rsidRPr="002D5621">
        <w:t>the transmit power of the UMTS terminal must not exceed -6 dBm</w:t>
      </w:r>
      <w:r w:rsidRPr="00804697">
        <w:t>/</w:t>
      </w:r>
      <w:r w:rsidR="00994F7D" w:rsidRPr="00804697">
        <w:t>(</w:t>
      </w:r>
      <w:r w:rsidRPr="002D5621">
        <w:t>3.84</w:t>
      </w:r>
      <w:r w:rsidR="00B20C4F" w:rsidRPr="002D5621">
        <w:t xml:space="preserve"> </w:t>
      </w:r>
      <w:r w:rsidRPr="002D5621">
        <w:t>MHz</w:t>
      </w:r>
      <w:r w:rsidR="00994F7D" w:rsidRPr="00804697">
        <w:t>)</w:t>
      </w:r>
      <w:r w:rsidRPr="002D5621">
        <w:t xml:space="preserve"> and the maximum number of users should not exceed 20;</w:t>
      </w:r>
    </w:p>
    <w:p w14:paraId="018F4C80" w14:textId="4ED95A80" w:rsidR="00845B19" w:rsidRPr="002D5621" w:rsidRDefault="001C1C6B" w:rsidP="003E1E7A">
      <w:pPr>
        <w:pStyle w:val="ECCBulletsLv1"/>
        <w:ind w:left="357" w:hanging="357"/>
      </w:pPr>
      <w:r w:rsidRPr="002D5621">
        <w:t xml:space="preserve">the e.i.r.p. of the ac-UE defined outside the aircraft must not exceed the following values as shown in </w:t>
      </w:r>
      <w:r w:rsidR="00F92940">
        <w:fldChar w:fldCharType="begin"/>
      </w:r>
      <w:r w:rsidR="00F92940">
        <w:instrText xml:space="preserve"> REF _Ref97212681 \r \h </w:instrText>
      </w:r>
      <w:r w:rsidR="00664C74">
        <w:instrText xml:space="preserve"> \* MERGEFORMAT </w:instrText>
      </w:r>
      <w:r w:rsidR="00F92940">
        <w:fldChar w:fldCharType="separate"/>
      </w:r>
      <w:r w:rsidR="00F92940">
        <w:t>Table 3:</w:t>
      </w:r>
      <w:r w:rsidR="00F92940">
        <w:fldChar w:fldCharType="end"/>
      </w:r>
      <w:r w:rsidRPr="002D5621">
        <w:rPr>
          <w:rStyle w:val="FootnoteReference"/>
          <w:rFonts w:cs="Arial"/>
        </w:rPr>
        <w:footnoteReference w:id="9"/>
      </w:r>
    </w:p>
    <w:p w14:paraId="717682C5" w14:textId="292618EC" w:rsidR="001C1C6B" w:rsidRPr="002D5621" w:rsidRDefault="001C1C6B" w:rsidP="00246112">
      <w:pPr>
        <w:pStyle w:val="ECCTabletitle"/>
      </w:pPr>
      <w:r w:rsidRPr="002D5621">
        <w:t xml:space="preserve"> </w:t>
      </w:r>
      <w:bookmarkStart w:id="19" w:name="_Ref97212681"/>
      <w:r w:rsidR="008601ED" w:rsidRPr="002D5621">
        <w:t>Maximum e.i.r.p. from UMTS</w:t>
      </w:r>
      <w:r w:rsidR="00C51AAB" w:rsidRPr="002D5621">
        <w:t xml:space="preserve"> </w:t>
      </w:r>
      <w:r w:rsidR="00C51AAB" w:rsidRPr="00A967CE">
        <w:t>terminal</w:t>
      </w:r>
      <w:r w:rsidR="008601ED" w:rsidRPr="00A967CE">
        <w:t xml:space="preserve"> </w:t>
      </w:r>
      <w:r w:rsidR="00033DCC" w:rsidRPr="00A967CE">
        <w:t>operating on board</w:t>
      </w:r>
      <w:r w:rsidR="00033DCC" w:rsidRPr="002D5621">
        <w:t xml:space="preserve"> </w:t>
      </w:r>
      <w:r w:rsidR="008601ED" w:rsidRPr="002D5621">
        <w:t>at 2.1 GHz</w:t>
      </w:r>
      <w:bookmarkEnd w:id="19"/>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51"/>
        <w:gridCol w:w="4961"/>
      </w:tblGrid>
      <w:tr w:rsidR="00A967CE" w:rsidRPr="002D5621" w14:paraId="01C5BA8C" w14:textId="77777777" w:rsidTr="006A2962">
        <w:trPr>
          <w:trHeight w:val="113"/>
          <w:tblHeader/>
        </w:trPr>
        <w:tc>
          <w:tcPr>
            <w:tcW w:w="2551" w:type="dxa"/>
            <w:vMerge w:val="restart"/>
            <w:tcBorders>
              <w:top w:val="single" w:sz="4" w:space="0" w:color="D2232A"/>
              <w:left w:val="single" w:sz="4" w:space="0" w:color="D2232A"/>
              <w:right w:val="single" w:sz="4" w:space="0" w:color="FFFFFF" w:themeColor="background1"/>
            </w:tcBorders>
            <w:shd w:val="clear" w:color="auto" w:fill="D2232A"/>
            <w:vAlign w:val="center"/>
          </w:tcPr>
          <w:p w14:paraId="6A83A937" w14:textId="77777777" w:rsidR="001C1C6B" w:rsidRPr="002D5621" w:rsidRDefault="001C1C6B" w:rsidP="00EE5C26">
            <w:pPr>
              <w:jc w:val="center"/>
              <w:rPr>
                <w:b/>
                <w:color w:val="FFFFFF" w:themeColor="background1"/>
                <w:szCs w:val="20"/>
                <w:lang w:val="en-GB"/>
              </w:rPr>
            </w:pPr>
            <w:r w:rsidRPr="002D5621">
              <w:rPr>
                <w:b/>
                <w:color w:val="FFFFFF" w:themeColor="background1"/>
                <w:szCs w:val="20"/>
                <w:lang w:val="en-GB"/>
              </w:rPr>
              <w:t xml:space="preserve">Height above ground (m) </w:t>
            </w:r>
          </w:p>
        </w:tc>
        <w:tc>
          <w:tcPr>
            <w:tcW w:w="4961" w:type="dxa"/>
            <w:tcBorders>
              <w:top w:val="single" w:sz="4" w:space="0" w:color="D2232A"/>
              <w:left w:val="single" w:sz="4" w:space="0" w:color="FFFFFF" w:themeColor="background1"/>
              <w:bottom w:val="single" w:sz="4" w:space="0" w:color="FFFFFF" w:themeColor="background1"/>
              <w:right w:val="single" w:sz="4" w:space="0" w:color="D2232A"/>
            </w:tcBorders>
            <w:shd w:val="clear" w:color="auto" w:fill="D2232A"/>
            <w:vAlign w:val="center"/>
          </w:tcPr>
          <w:p w14:paraId="57FF8CB4" w14:textId="6AA15454" w:rsidR="001C1C6B" w:rsidRPr="002D5621" w:rsidRDefault="001C1C6B" w:rsidP="00290986">
            <w:pPr>
              <w:spacing w:before="120" w:after="120"/>
              <w:jc w:val="center"/>
              <w:rPr>
                <w:rFonts w:cs="Arial"/>
                <w:b/>
                <w:color w:val="FFFFFF" w:themeColor="background1"/>
                <w:sz w:val="22"/>
                <w:lang w:val="en-GB"/>
              </w:rPr>
            </w:pPr>
            <w:r w:rsidRPr="002D5621">
              <w:rPr>
                <w:b/>
                <w:color w:val="FFFFFF" w:themeColor="background1"/>
                <w:szCs w:val="20"/>
                <w:lang w:val="en-GB"/>
              </w:rPr>
              <w:t>Maximum e.i.r.p</w:t>
            </w:r>
            <w:r w:rsidR="00E16162" w:rsidRPr="00804697">
              <w:rPr>
                <w:b/>
                <w:color w:val="FFFFFF" w:themeColor="background1"/>
                <w:szCs w:val="20"/>
                <w:lang w:val="en-GB"/>
              </w:rPr>
              <w:t>.</w:t>
            </w:r>
            <w:r w:rsidRPr="00804697">
              <w:rPr>
                <w:b/>
                <w:color w:val="FFFFFF" w:themeColor="background1"/>
                <w:szCs w:val="20"/>
                <w:lang w:val="en-GB"/>
              </w:rPr>
              <w:t>,</w:t>
            </w:r>
            <w:r w:rsidRPr="002D5621">
              <w:rPr>
                <w:b/>
                <w:color w:val="FFFFFF" w:themeColor="background1"/>
                <w:szCs w:val="20"/>
                <w:lang w:val="en-GB"/>
              </w:rPr>
              <w:t xml:space="preserve"> defined outside the aircraft, resulting from the ac-UE in dBm/3.84 MHz</w:t>
            </w:r>
          </w:p>
        </w:tc>
      </w:tr>
      <w:tr w:rsidR="00A967CE" w:rsidRPr="002D5621" w14:paraId="7394255F" w14:textId="77777777" w:rsidTr="006A2962">
        <w:trPr>
          <w:trHeight w:val="112"/>
          <w:tblHeader/>
        </w:trPr>
        <w:tc>
          <w:tcPr>
            <w:tcW w:w="2551" w:type="dxa"/>
            <w:vMerge/>
            <w:tcBorders>
              <w:left w:val="single" w:sz="4" w:space="0" w:color="D2232A"/>
              <w:bottom w:val="single" w:sz="4" w:space="0" w:color="D2232A"/>
              <w:right w:val="single" w:sz="4" w:space="0" w:color="FFFFFF" w:themeColor="background1"/>
            </w:tcBorders>
            <w:shd w:val="clear" w:color="auto" w:fill="D2232A"/>
            <w:vAlign w:val="center"/>
          </w:tcPr>
          <w:p w14:paraId="19924894" w14:textId="77777777" w:rsidR="001C1C6B" w:rsidRPr="002D5621" w:rsidRDefault="001C1C6B" w:rsidP="00EF5B25">
            <w:pPr>
              <w:keepNext/>
              <w:spacing w:before="120" w:after="120"/>
              <w:jc w:val="center"/>
              <w:rPr>
                <w:rFonts w:cs="Arial"/>
                <w:b/>
                <w:color w:val="FFFFFF" w:themeColor="background1"/>
                <w:szCs w:val="20"/>
                <w:lang w:val="en-GB"/>
              </w:rPr>
            </w:pPr>
          </w:p>
        </w:tc>
        <w:tc>
          <w:tcPr>
            <w:tcW w:w="4961" w:type="dxa"/>
            <w:tcBorders>
              <w:top w:val="single" w:sz="4" w:space="0" w:color="FFFFFF" w:themeColor="background1"/>
              <w:left w:val="single" w:sz="4" w:space="0" w:color="FFFFFF" w:themeColor="background1"/>
              <w:bottom w:val="single" w:sz="4" w:space="0" w:color="D2232A"/>
              <w:right w:val="single" w:sz="4" w:space="0" w:color="D2232A"/>
            </w:tcBorders>
            <w:shd w:val="clear" w:color="auto" w:fill="D2232A"/>
            <w:vAlign w:val="center"/>
          </w:tcPr>
          <w:p w14:paraId="1BF726B1" w14:textId="77777777" w:rsidR="001C1C6B" w:rsidRPr="002D5621" w:rsidRDefault="001C1C6B" w:rsidP="00EF5B25">
            <w:pPr>
              <w:keepNext/>
              <w:spacing w:before="120" w:after="120"/>
              <w:jc w:val="center"/>
              <w:rPr>
                <w:rFonts w:cs="Arial"/>
                <w:b/>
                <w:color w:val="FFFFFF" w:themeColor="background1"/>
                <w:szCs w:val="20"/>
                <w:lang w:val="en-GB"/>
              </w:rPr>
            </w:pPr>
            <w:r w:rsidRPr="002D5621">
              <w:rPr>
                <w:b/>
                <w:color w:val="FFFFFF" w:themeColor="background1"/>
                <w:szCs w:val="20"/>
                <w:lang w:val="en-GB"/>
              </w:rPr>
              <w:t>2100 MHz</w:t>
            </w:r>
          </w:p>
        </w:tc>
      </w:tr>
      <w:tr w:rsidR="001C1C6B" w:rsidRPr="002D5621" w14:paraId="11EC7A74" w14:textId="77777777" w:rsidTr="00A967CE">
        <w:tc>
          <w:tcPr>
            <w:tcW w:w="2551" w:type="dxa"/>
            <w:tcBorders>
              <w:top w:val="single" w:sz="4" w:space="0" w:color="D2232A"/>
              <w:left w:val="single" w:sz="4" w:space="0" w:color="D2232A"/>
              <w:bottom w:val="single" w:sz="4" w:space="0" w:color="D2232A"/>
              <w:right w:val="single" w:sz="4" w:space="0" w:color="D2232A"/>
            </w:tcBorders>
          </w:tcPr>
          <w:p w14:paraId="156A9BE2" w14:textId="77777777" w:rsidR="001C1C6B" w:rsidRPr="002D5621" w:rsidRDefault="001C1C6B" w:rsidP="00664C74">
            <w:pPr>
              <w:spacing w:before="60" w:after="60"/>
              <w:rPr>
                <w:szCs w:val="20"/>
                <w:lang w:val="en-GB"/>
              </w:rPr>
            </w:pPr>
            <w:r w:rsidRPr="002D5621">
              <w:rPr>
                <w:szCs w:val="20"/>
                <w:lang w:val="en-GB"/>
              </w:rPr>
              <w:t>3000</w:t>
            </w:r>
          </w:p>
        </w:tc>
        <w:tc>
          <w:tcPr>
            <w:tcW w:w="4961" w:type="dxa"/>
            <w:tcBorders>
              <w:top w:val="single" w:sz="4" w:space="0" w:color="D2232A"/>
              <w:left w:val="single" w:sz="4" w:space="0" w:color="D2232A"/>
              <w:bottom w:val="single" w:sz="4" w:space="0" w:color="D2232A"/>
              <w:right w:val="single" w:sz="4" w:space="0" w:color="D2232A"/>
            </w:tcBorders>
          </w:tcPr>
          <w:p w14:paraId="35EAF602" w14:textId="77777777" w:rsidR="001C1C6B" w:rsidRPr="002D5621" w:rsidRDefault="001C1C6B" w:rsidP="00664C74">
            <w:pPr>
              <w:spacing w:before="60" w:after="60"/>
              <w:rPr>
                <w:szCs w:val="20"/>
                <w:lang w:val="en-GB"/>
              </w:rPr>
            </w:pPr>
            <w:r w:rsidRPr="002D5621">
              <w:rPr>
                <w:szCs w:val="20"/>
                <w:lang w:val="en-GB"/>
              </w:rPr>
              <w:t>3.1</w:t>
            </w:r>
          </w:p>
        </w:tc>
      </w:tr>
      <w:tr w:rsidR="001C1C6B" w:rsidRPr="002D5621" w14:paraId="49A1CF0F" w14:textId="77777777" w:rsidTr="00A967CE">
        <w:tc>
          <w:tcPr>
            <w:tcW w:w="2551" w:type="dxa"/>
            <w:tcBorders>
              <w:top w:val="single" w:sz="4" w:space="0" w:color="D2232A"/>
              <w:left w:val="single" w:sz="4" w:space="0" w:color="D2232A"/>
              <w:bottom w:val="single" w:sz="4" w:space="0" w:color="D2232A"/>
              <w:right w:val="single" w:sz="4" w:space="0" w:color="D2232A"/>
            </w:tcBorders>
          </w:tcPr>
          <w:p w14:paraId="382271CF" w14:textId="77777777" w:rsidR="001C1C6B" w:rsidRPr="002D5621" w:rsidRDefault="001C1C6B" w:rsidP="00664C74">
            <w:pPr>
              <w:spacing w:before="60" w:after="60"/>
              <w:rPr>
                <w:szCs w:val="20"/>
                <w:lang w:val="en-GB"/>
              </w:rPr>
            </w:pPr>
            <w:r w:rsidRPr="002D5621">
              <w:rPr>
                <w:szCs w:val="20"/>
                <w:lang w:val="en-GB"/>
              </w:rPr>
              <w:t>4000</w:t>
            </w:r>
          </w:p>
        </w:tc>
        <w:tc>
          <w:tcPr>
            <w:tcW w:w="4961" w:type="dxa"/>
            <w:tcBorders>
              <w:top w:val="single" w:sz="4" w:space="0" w:color="D2232A"/>
              <w:left w:val="single" w:sz="4" w:space="0" w:color="D2232A"/>
              <w:bottom w:val="single" w:sz="4" w:space="0" w:color="D2232A"/>
              <w:right w:val="single" w:sz="4" w:space="0" w:color="D2232A"/>
            </w:tcBorders>
          </w:tcPr>
          <w:p w14:paraId="1C74D87C" w14:textId="77777777" w:rsidR="001C1C6B" w:rsidRPr="002D5621" w:rsidRDefault="001C1C6B" w:rsidP="00664C74">
            <w:pPr>
              <w:spacing w:before="60" w:after="60"/>
              <w:rPr>
                <w:szCs w:val="20"/>
                <w:lang w:val="en-GB"/>
              </w:rPr>
            </w:pPr>
            <w:r w:rsidRPr="002D5621">
              <w:rPr>
                <w:szCs w:val="20"/>
                <w:lang w:val="en-GB"/>
              </w:rPr>
              <w:t>5.6</w:t>
            </w:r>
          </w:p>
        </w:tc>
      </w:tr>
      <w:tr w:rsidR="001C1C6B" w:rsidRPr="002D5621" w14:paraId="1B05758E" w14:textId="77777777" w:rsidTr="00A967CE">
        <w:tc>
          <w:tcPr>
            <w:tcW w:w="2551" w:type="dxa"/>
            <w:tcBorders>
              <w:top w:val="single" w:sz="4" w:space="0" w:color="D2232A"/>
              <w:left w:val="single" w:sz="4" w:space="0" w:color="D2232A"/>
              <w:bottom w:val="single" w:sz="4" w:space="0" w:color="D2232A"/>
              <w:right w:val="single" w:sz="4" w:space="0" w:color="D2232A"/>
            </w:tcBorders>
          </w:tcPr>
          <w:p w14:paraId="5F914D43" w14:textId="77777777" w:rsidR="001C1C6B" w:rsidRPr="002D5621" w:rsidRDefault="001C1C6B" w:rsidP="00664C74">
            <w:pPr>
              <w:spacing w:before="60" w:after="60"/>
              <w:rPr>
                <w:szCs w:val="20"/>
                <w:lang w:val="en-GB"/>
              </w:rPr>
            </w:pPr>
            <w:r w:rsidRPr="002D5621">
              <w:rPr>
                <w:szCs w:val="20"/>
                <w:lang w:val="en-GB"/>
              </w:rPr>
              <w:t>5000</w:t>
            </w:r>
          </w:p>
        </w:tc>
        <w:tc>
          <w:tcPr>
            <w:tcW w:w="4961" w:type="dxa"/>
            <w:tcBorders>
              <w:top w:val="single" w:sz="4" w:space="0" w:color="D2232A"/>
              <w:left w:val="single" w:sz="4" w:space="0" w:color="D2232A"/>
              <w:bottom w:val="single" w:sz="4" w:space="0" w:color="D2232A"/>
              <w:right w:val="single" w:sz="4" w:space="0" w:color="D2232A"/>
            </w:tcBorders>
          </w:tcPr>
          <w:p w14:paraId="644DE2DF" w14:textId="77777777" w:rsidR="001C1C6B" w:rsidRPr="002D5621" w:rsidRDefault="001C1C6B" w:rsidP="00664C74">
            <w:pPr>
              <w:spacing w:before="60" w:after="60"/>
              <w:rPr>
                <w:szCs w:val="20"/>
                <w:lang w:val="en-GB"/>
              </w:rPr>
            </w:pPr>
            <w:r w:rsidRPr="002D5621">
              <w:rPr>
                <w:szCs w:val="20"/>
                <w:lang w:val="en-GB"/>
              </w:rPr>
              <w:t>7</w:t>
            </w:r>
          </w:p>
        </w:tc>
      </w:tr>
      <w:tr w:rsidR="001C1C6B" w:rsidRPr="002D5621" w14:paraId="5C63534B" w14:textId="77777777" w:rsidTr="00A967CE">
        <w:tc>
          <w:tcPr>
            <w:tcW w:w="2551" w:type="dxa"/>
            <w:tcBorders>
              <w:top w:val="single" w:sz="4" w:space="0" w:color="D2232A"/>
              <w:left w:val="single" w:sz="4" w:space="0" w:color="D2232A"/>
              <w:bottom w:val="single" w:sz="4" w:space="0" w:color="D2232A"/>
              <w:right w:val="single" w:sz="4" w:space="0" w:color="D2232A"/>
            </w:tcBorders>
          </w:tcPr>
          <w:p w14:paraId="3B7B9BAF" w14:textId="77777777" w:rsidR="001C1C6B" w:rsidRPr="002D5621" w:rsidRDefault="001C1C6B" w:rsidP="00664C74">
            <w:pPr>
              <w:spacing w:before="60" w:after="60"/>
              <w:rPr>
                <w:szCs w:val="20"/>
                <w:lang w:val="en-GB"/>
              </w:rPr>
            </w:pPr>
            <w:r w:rsidRPr="002D5621">
              <w:rPr>
                <w:szCs w:val="20"/>
                <w:lang w:val="en-GB"/>
              </w:rPr>
              <w:t>6000</w:t>
            </w:r>
          </w:p>
        </w:tc>
        <w:tc>
          <w:tcPr>
            <w:tcW w:w="4961" w:type="dxa"/>
            <w:tcBorders>
              <w:top w:val="single" w:sz="4" w:space="0" w:color="D2232A"/>
              <w:left w:val="single" w:sz="4" w:space="0" w:color="D2232A"/>
              <w:bottom w:val="single" w:sz="4" w:space="0" w:color="D2232A"/>
              <w:right w:val="single" w:sz="4" w:space="0" w:color="D2232A"/>
            </w:tcBorders>
          </w:tcPr>
          <w:p w14:paraId="10104CE9" w14:textId="77777777" w:rsidR="001C1C6B" w:rsidRPr="002D5621" w:rsidRDefault="001C1C6B" w:rsidP="00664C74">
            <w:pPr>
              <w:spacing w:before="60" w:after="60"/>
              <w:rPr>
                <w:szCs w:val="20"/>
                <w:lang w:val="en-GB"/>
              </w:rPr>
            </w:pPr>
            <w:r w:rsidRPr="002D5621">
              <w:rPr>
                <w:szCs w:val="20"/>
                <w:lang w:val="en-GB"/>
              </w:rPr>
              <w:t>7</w:t>
            </w:r>
          </w:p>
        </w:tc>
      </w:tr>
      <w:tr w:rsidR="001C1C6B" w:rsidRPr="002D5621" w14:paraId="593BDA55" w14:textId="77777777" w:rsidTr="00A967CE">
        <w:tc>
          <w:tcPr>
            <w:tcW w:w="2551" w:type="dxa"/>
            <w:tcBorders>
              <w:top w:val="single" w:sz="4" w:space="0" w:color="D2232A"/>
              <w:left w:val="single" w:sz="4" w:space="0" w:color="D2232A"/>
              <w:bottom w:val="single" w:sz="4" w:space="0" w:color="D2232A"/>
              <w:right w:val="single" w:sz="4" w:space="0" w:color="D2232A"/>
            </w:tcBorders>
          </w:tcPr>
          <w:p w14:paraId="697F5D7A" w14:textId="77777777" w:rsidR="001C1C6B" w:rsidRPr="002D5621" w:rsidRDefault="001C1C6B" w:rsidP="00664C74">
            <w:pPr>
              <w:spacing w:before="60" w:after="60"/>
              <w:rPr>
                <w:szCs w:val="20"/>
                <w:lang w:val="en-GB"/>
              </w:rPr>
            </w:pPr>
            <w:r w:rsidRPr="002D5621">
              <w:rPr>
                <w:szCs w:val="20"/>
                <w:lang w:val="en-GB"/>
              </w:rPr>
              <w:t>7000</w:t>
            </w:r>
          </w:p>
        </w:tc>
        <w:tc>
          <w:tcPr>
            <w:tcW w:w="4961" w:type="dxa"/>
            <w:tcBorders>
              <w:top w:val="single" w:sz="4" w:space="0" w:color="D2232A"/>
              <w:left w:val="single" w:sz="4" w:space="0" w:color="D2232A"/>
              <w:bottom w:val="single" w:sz="4" w:space="0" w:color="D2232A"/>
              <w:right w:val="single" w:sz="4" w:space="0" w:color="D2232A"/>
            </w:tcBorders>
          </w:tcPr>
          <w:p w14:paraId="56320D7A" w14:textId="77777777" w:rsidR="001C1C6B" w:rsidRPr="002D5621" w:rsidRDefault="001C1C6B" w:rsidP="00664C74">
            <w:pPr>
              <w:spacing w:before="60" w:after="60"/>
              <w:rPr>
                <w:szCs w:val="20"/>
                <w:lang w:val="en-GB"/>
              </w:rPr>
            </w:pPr>
            <w:r w:rsidRPr="002D5621">
              <w:rPr>
                <w:szCs w:val="20"/>
                <w:lang w:val="en-GB"/>
              </w:rPr>
              <w:t>7</w:t>
            </w:r>
          </w:p>
        </w:tc>
      </w:tr>
      <w:tr w:rsidR="001C1C6B" w:rsidRPr="002D5621" w14:paraId="4214192C" w14:textId="77777777" w:rsidTr="00A967CE">
        <w:tc>
          <w:tcPr>
            <w:tcW w:w="2551" w:type="dxa"/>
            <w:tcBorders>
              <w:top w:val="single" w:sz="4" w:space="0" w:color="D2232A"/>
              <w:left w:val="single" w:sz="4" w:space="0" w:color="D2232A"/>
              <w:bottom w:val="single" w:sz="4" w:space="0" w:color="D2232A"/>
              <w:right w:val="single" w:sz="4" w:space="0" w:color="D2232A"/>
            </w:tcBorders>
          </w:tcPr>
          <w:p w14:paraId="6833E6FD" w14:textId="77777777" w:rsidR="001C1C6B" w:rsidRPr="002D5621" w:rsidRDefault="001C1C6B" w:rsidP="00664C74">
            <w:pPr>
              <w:spacing w:before="60" w:after="60"/>
              <w:rPr>
                <w:szCs w:val="20"/>
                <w:lang w:val="en-GB"/>
              </w:rPr>
            </w:pPr>
            <w:r w:rsidRPr="002D5621">
              <w:rPr>
                <w:szCs w:val="20"/>
                <w:lang w:val="en-GB"/>
              </w:rPr>
              <w:t>8000</w:t>
            </w:r>
          </w:p>
        </w:tc>
        <w:tc>
          <w:tcPr>
            <w:tcW w:w="4961" w:type="dxa"/>
            <w:tcBorders>
              <w:top w:val="single" w:sz="4" w:space="0" w:color="D2232A"/>
              <w:left w:val="single" w:sz="4" w:space="0" w:color="D2232A"/>
              <w:bottom w:val="single" w:sz="4" w:space="0" w:color="D2232A"/>
              <w:right w:val="single" w:sz="4" w:space="0" w:color="D2232A"/>
            </w:tcBorders>
          </w:tcPr>
          <w:p w14:paraId="2A315845" w14:textId="77777777" w:rsidR="001C1C6B" w:rsidRPr="002D5621" w:rsidRDefault="001C1C6B" w:rsidP="00664C74">
            <w:pPr>
              <w:spacing w:before="60" w:after="60"/>
              <w:rPr>
                <w:szCs w:val="20"/>
                <w:lang w:val="en-GB"/>
              </w:rPr>
            </w:pPr>
            <w:r w:rsidRPr="002D5621">
              <w:rPr>
                <w:szCs w:val="20"/>
                <w:lang w:val="en-GB"/>
              </w:rPr>
              <w:t>7</w:t>
            </w:r>
          </w:p>
        </w:tc>
      </w:tr>
    </w:tbl>
    <w:p w14:paraId="5D84D203" w14:textId="743A67FC" w:rsidR="00116F0F" w:rsidRDefault="00116F0F" w:rsidP="00116F0F">
      <w:pPr>
        <w:pStyle w:val="ECCParagraph"/>
        <w:spacing w:after="120"/>
      </w:pPr>
      <w:r w:rsidRPr="002D5621">
        <w:t xml:space="preserve">In the 1800 MHz connectivity band </w:t>
      </w:r>
      <w:r>
        <w:t xml:space="preserve">- </w:t>
      </w:r>
      <w:r w:rsidRPr="002D5621">
        <w:t xml:space="preserve">LTE </w:t>
      </w:r>
      <w:r w:rsidRPr="00804697">
        <w:t>and</w:t>
      </w:r>
      <w:r w:rsidRPr="00A967CE">
        <w:t xml:space="preserve"> 5G NR non-AAS</w:t>
      </w:r>
      <w:r>
        <w:t>:</w:t>
      </w:r>
    </w:p>
    <w:p w14:paraId="3B197B80" w14:textId="67209D11" w:rsidR="004F7386" w:rsidRPr="00A967CE" w:rsidRDefault="009B736B" w:rsidP="00664C74">
      <w:pPr>
        <w:pStyle w:val="ECCParBulleted"/>
      </w:pPr>
      <w:r w:rsidRPr="00804697">
        <w:t>The e.i.r.p. defined outside the aircraft resulting from the LTE and 5G NR terminals transmitting at 5</w:t>
      </w:r>
      <w:r w:rsidR="00295390">
        <w:t> </w:t>
      </w:r>
      <w:r w:rsidRPr="00804697">
        <w:t xml:space="preserve">dBm/channel inside the aircraft must not exceed the values as provided in </w:t>
      </w:r>
      <w:r w:rsidR="00EF5A3F" w:rsidRPr="00804697">
        <w:fldChar w:fldCharType="begin"/>
      </w:r>
      <w:r w:rsidR="00EF5A3F" w:rsidRPr="00804697">
        <w:instrText xml:space="preserve"> REF _Ref97212778 \r \h </w:instrText>
      </w:r>
      <w:r w:rsidR="00991E32" w:rsidRPr="00804697">
        <w:instrText xml:space="preserve"> \* MERGEFORMAT </w:instrText>
      </w:r>
      <w:r w:rsidR="00EF5A3F" w:rsidRPr="00804697">
        <w:fldChar w:fldCharType="separate"/>
      </w:r>
      <w:r w:rsidR="0027530B" w:rsidRPr="00804697">
        <w:t>Table 4</w:t>
      </w:r>
      <w:r w:rsidR="00EF5A3F" w:rsidRPr="00804697">
        <w:fldChar w:fldCharType="end"/>
      </w:r>
      <w:r w:rsidR="004F7386" w:rsidRPr="00804697">
        <w:t>.</w:t>
      </w:r>
    </w:p>
    <w:p w14:paraId="2B2B0280" w14:textId="3CCD5FBE" w:rsidR="004F7386" w:rsidRPr="00A967CE" w:rsidRDefault="00C51AAB" w:rsidP="00246112">
      <w:pPr>
        <w:pStyle w:val="ECCTabletitle"/>
      </w:pPr>
      <w:bookmarkStart w:id="20" w:name="_Ref71709413"/>
      <w:bookmarkStart w:id="21" w:name="_Ref97212778"/>
      <w:r w:rsidRPr="00A967CE">
        <w:lastRenderedPageBreak/>
        <w:t>Maximum</w:t>
      </w:r>
      <w:r w:rsidR="004F7386" w:rsidRPr="00A967CE">
        <w:t xml:space="preserve"> e.i.r.p. from </w:t>
      </w:r>
      <w:r w:rsidR="00B15DDA" w:rsidRPr="00804697">
        <w:t xml:space="preserve">LTE and </w:t>
      </w:r>
      <w:r w:rsidR="004F7386" w:rsidRPr="00A967CE">
        <w:t>5G</w:t>
      </w:r>
      <w:r w:rsidRPr="00A967CE">
        <w:t xml:space="preserve"> NR</w:t>
      </w:r>
      <w:r w:rsidR="004F7386" w:rsidRPr="00A967CE">
        <w:t xml:space="preserve"> terminal</w:t>
      </w:r>
      <w:bookmarkEnd w:id="20"/>
      <w:r w:rsidRPr="00A967CE">
        <w:t xml:space="preserve"> </w:t>
      </w:r>
      <w:r w:rsidR="00D17FAE" w:rsidRPr="00A967CE">
        <w:t xml:space="preserve">operating on board </w:t>
      </w:r>
      <w:r w:rsidRPr="00A967CE">
        <w:t>at</w:t>
      </w:r>
      <w:r w:rsidR="004F7386" w:rsidRPr="00A967CE">
        <w:t xml:space="preserve"> 1800 MHz</w:t>
      </w:r>
      <w:bookmarkEnd w:id="21"/>
    </w:p>
    <w:tbl>
      <w:tblPr>
        <w:tblStyle w:val="ECCTable-redheader"/>
        <w:tblW w:w="3899" w:type="pct"/>
        <w:tblInd w:w="0" w:type="dxa"/>
        <w:tblLook w:val="04A0" w:firstRow="1" w:lastRow="0" w:firstColumn="1" w:lastColumn="0" w:noHBand="0" w:noVBand="1"/>
      </w:tblPr>
      <w:tblGrid>
        <w:gridCol w:w="2547"/>
        <w:gridCol w:w="4962"/>
      </w:tblGrid>
      <w:tr w:rsidR="00664C74" w:rsidRPr="002D5621" w14:paraId="6F43E1B8" w14:textId="77777777" w:rsidTr="006E3E7D">
        <w:trPr>
          <w:cnfStyle w:val="100000000000" w:firstRow="1" w:lastRow="0" w:firstColumn="0" w:lastColumn="0" w:oddVBand="0" w:evenVBand="0" w:oddHBand="0" w:evenHBand="0" w:firstRowFirstColumn="0" w:firstRowLastColumn="0" w:lastRowFirstColumn="0" w:lastRowLastColumn="0"/>
          <w:trHeight w:val="1287"/>
        </w:trPr>
        <w:tc>
          <w:tcPr>
            <w:tcW w:w="1696" w:type="pct"/>
          </w:tcPr>
          <w:p w14:paraId="2C0BB394" w14:textId="77777777" w:rsidR="00664C74" w:rsidRPr="00A967CE" w:rsidRDefault="00664C74" w:rsidP="007519BD">
            <w:pPr>
              <w:spacing w:before="0" w:after="0"/>
              <w:rPr>
                <w:rFonts w:eastAsia="Times New Roman"/>
                <w:bCs/>
                <w:szCs w:val="20"/>
                <w:lang w:val="en-GB" w:eastAsia="en-US"/>
              </w:rPr>
            </w:pPr>
            <w:r w:rsidRPr="00A967CE">
              <w:rPr>
                <w:bCs/>
                <w:szCs w:val="20"/>
                <w:lang w:val="en-GB"/>
              </w:rPr>
              <w:t>Height above ground (m)</w:t>
            </w:r>
          </w:p>
        </w:tc>
        <w:tc>
          <w:tcPr>
            <w:tcW w:w="3304" w:type="pct"/>
          </w:tcPr>
          <w:p w14:paraId="10A02507" w14:textId="77777777" w:rsidR="00664C74" w:rsidRPr="00A967CE" w:rsidRDefault="00664C74" w:rsidP="00290986">
            <w:pPr>
              <w:rPr>
                <w:rFonts w:eastAsia="Times New Roman"/>
                <w:b w:val="0"/>
                <w:bCs/>
                <w:szCs w:val="20"/>
                <w:lang w:val="en-GB" w:eastAsia="en-US"/>
              </w:rPr>
            </w:pPr>
            <w:r w:rsidRPr="00A967CE">
              <w:rPr>
                <w:bCs/>
                <w:szCs w:val="20"/>
                <w:lang w:val="en-GB"/>
              </w:rPr>
              <w:t xml:space="preserve">Maximum e.i.r.p., </w:t>
            </w:r>
            <w:r w:rsidRPr="00804697">
              <w:rPr>
                <w:rFonts w:cs="Arial"/>
                <w:szCs w:val="20"/>
                <w:lang w:val="en-GB"/>
              </w:rPr>
              <w:t xml:space="preserve">defined </w:t>
            </w:r>
            <w:r w:rsidRPr="00A967CE">
              <w:rPr>
                <w:bCs/>
                <w:szCs w:val="20"/>
                <w:lang w:val="en-GB"/>
              </w:rPr>
              <w:t xml:space="preserve">outside the aircraft, </w:t>
            </w:r>
            <w:r w:rsidRPr="00804697">
              <w:rPr>
                <w:szCs w:val="20"/>
                <w:lang w:val="en-GB"/>
              </w:rPr>
              <w:t xml:space="preserve">resulting </w:t>
            </w:r>
            <w:r w:rsidRPr="00A967CE">
              <w:rPr>
                <w:bCs/>
                <w:szCs w:val="20"/>
                <w:lang w:val="en-GB"/>
              </w:rPr>
              <w:t xml:space="preserve">from the </w:t>
            </w:r>
            <w:r w:rsidRPr="00804697">
              <w:rPr>
                <w:bCs/>
                <w:szCs w:val="20"/>
                <w:lang w:val="en-GB"/>
              </w:rPr>
              <w:t xml:space="preserve">LTE </w:t>
            </w:r>
            <w:r w:rsidRPr="00804697">
              <w:t xml:space="preserve">and </w:t>
            </w:r>
            <w:r w:rsidRPr="00A967CE">
              <w:rPr>
                <w:bCs/>
                <w:szCs w:val="20"/>
                <w:lang w:val="en-GB"/>
              </w:rPr>
              <w:t>5G NR mobile terminal in dBm/channel</w:t>
            </w:r>
          </w:p>
          <w:p w14:paraId="57F50EC1" w14:textId="6AB93D4E" w:rsidR="00664C74" w:rsidRPr="00A967CE" w:rsidRDefault="00664C74" w:rsidP="00A967CE">
            <w:pPr>
              <w:keepNext/>
              <w:spacing w:before="60" w:after="0"/>
              <w:rPr>
                <w:rFonts w:eastAsia="Times New Roman"/>
                <w:bCs/>
                <w:szCs w:val="20"/>
                <w:lang w:val="en-GB" w:eastAsia="en-US"/>
              </w:rPr>
            </w:pPr>
            <w:r w:rsidRPr="00A967CE">
              <w:rPr>
                <w:szCs w:val="20"/>
                <w:lang w:val="en-GB"/>
              </w:rPr>
              <w:t>1800 MHz</w:t>
            </w:r>
          </w:p>
        </w:tc>
      </w:tr>
      <w:tr w:rsidR="004F7386" w:rsidRPr="002D5621" w14:paraId="3E6A26DA" w14:textId="77777777" w:rsidTr="00664C74">
        <w:trPr>
          <w:trHeight w:val="13"/>
        </w:trPr>
        <w:tc>
          <w:tcPr>
            <w:tcW w:w="1696" w:type="pct"/>
          </w:tcPr>
          <w:p w14:paraId="1A37475B" w14:textId="77777777" w:rsidR="004F7386" w:rsidRPr="00A967CE" w:rsidRDefault="004F7386" w:rsidP="00290986">
            <w:pPr>
              <w:spacing w:after="0"/>
              <w:jc w:val="left"/>
              <w:rPr>
                <w:rFonts w:eastAsia="Times New Roman"/>
                <w:szCs w:val="20"/>
                <w:lang w:val="en-GB" w:eastAsia="en-US"/>
              </w:rPr>
            </w:pPr>
            <w:r w:rsidRPr="00A967CE">
              <w:rPr>
                <w:rFonts w:eastAsia="Times New Roman"/>
                <w:szCs w:val="20"/>
                <w:lang w:val="en-GB" w:eastAsia="en-US"/>
              </w:rPr>
              <w:t>3000</w:t>
            </w:r>
          </w:p>
        </w:tc>
        <w:tc>
          <w:tcPr>
            <w:tcW w:w="3304" w:type="pct"/>
          </w:tcPr>
          <w:p w14:paraId="55B93D1B" w14:textId="77777777" w:rsidR="004F7386" w:rsidRPr="00A967CE" w:rsidRDefault="004F7386" w:rsidP="00290986">
            <w:pPr>
              <w:spacing w:after="0"/>
              <w:jc w:val="left"/>
              <w:rPr>
                <w:rFonts w:eastAsia="Times New Roman"/>
                <w:szCs w:val="20"/>
                <w:lang w:val="en-GB" w:eastAsia="en-US"/>
              </w:rPr>
            </w:pPr>
            <w:r w:rsidRPr="00A967CE">
              <w:rPr>
                <w:rFonts w:eastAsia="Times New Roman"/>
                <w:szCs w:val="20"/>
                <w:lang w:val="en-GB" w:eastAsia="en-US"/>
              </w:rPr>
              <w:t>0</w:t>
            </w:r>
          </w:p>
        </w:tc>
      </w:tr>
      <w:tr w:rsidR="004F7386" w:rsidRPr="002D5621" w14:paraId="6DCC6655" w14:textId="77777777" w:rsidTr="00664C74">
        <w:trPr>
          <w:trHeight w:val="265"/>
        </w:trPr>
        <w:tc>
          <w:tcPr>
            <w:tcW w:w="1696" w:type="pct"/>
          </w:tcPr>
          <w:p w14:paraId="09613E35" w14:textId="77777777" w:rsidR="004F7386" w:rsidRPr="00A967CE" w:rsidRDefault="004F7386" w:rsidP="00290986">
            <w:pPr>
              <w:spacing w:after="0"/>
              <w:jc w:val="left"/>
              <w:rPr>
                <w:rFonts w:eastAsia="Times New Roman"/>
                <w:szCs w:val="20"/>
                <w:lang w:val="en-GB" w:eastAsia="en-US"/>
              </w:rPr>
            </w:pPr>
            <w:r w:rsidRPr="00A967CE">
              <w:rPr>
                <w:rFonts w:eastAsia="Times New Roman"/>
                <w:szCs w:val="20"/>
                <w:lang w:val="en-GB" w:eastAsia="en-US"/>
              </w:rPr>
              <w:t>4000</w:t>
            </w:r>
          </w:p>
        </w:tc>
        <w:tc>
          <w:tcPr>
            <w:tcW w:w="3304" w:type="pct"/>
          </w:tcPr>
          <w:p w14:paraId="729C35E4" w14:textId="77777777" w:rsidR="004F7386" w:rsidRPr="00A967CE" w:rsidRDefault="004F7386" w:rsidP="00290986">
            <w:pPr>
              <w:spacing w:after="0"/>
              <w:jc w:val="left"/>
              <w:rPr>
                <w:rFonts w:eastAsia="Times New Roman"/>
                <w:szCs w:val="20"/>
                <w:lang w:val="en-GB" w:eastAsia="en-US"/>
              </w:rPr>
            </w:pPr>
            <w:r w:rsidRPr="00A967CE">
              <w:rPr>
                <w:rFonts w:eastAsia="Times New Roman"/>
                <w:szCs w:val="20"/>
                <w:lang w:val="en-GB" w:eastAsia="en-US"/>
              </w:rPr>
              <w:t>2</w:t>
            </w:r>
          </w:p>
        </w:tc>
      </w:tr>
      <w:tr w:rsidR="004F7386" w:rsidRPr="002D5621" w14:paraId="0DCB121C" w14:textId="77777777" w:rsidTr="00664C74">
        <w:trPr>
          <w:trHeight w:val="265"/>
        </w:trPr>
        <w:tc>
          <w:tcPr>
            <w:tcW w:w="1696" w:type="pct"/>
          </w:tcPr>
          <w:p w14:paraId="557ECA7B" w14:textId="77777777" w:rsidR="004F7386" w:rsidRPr="00A967CE" w:rsidRDefault="004F7386" w:rsidP="00290986">
            <w:pPr>
              <w:spacing w:after="0"/>
              <w:jc w:val="left"/>
              <w:rPr>
                <w:rFonts w:eastAsia="Times New Roman"/>
                <w:szCs w:val="20"/>
                <w:lang w:val="en-GB" w:eastAsia="en-US"/>
              </w:rPr>
            </w:pPr>
            <w:r w:rsidRPr="00A967CE">
              <w:rPr>
                <w:rFonts w:eastAsia="Times New Roman"/>
                <w:szCs w:val="20"/>
                <w:lang w:val="en-GB" w:eastAsia="en-US"/>
              </w:rPr>
              <w:t>5000</w:t>
            </w:r>
          </w:p>
        </w:tc>
        <w:tc>
          <w:tcPr>
            <w:tcW w:w="3304" w:type="pct"/>
          </w:tcPr>
          <w:p w14:paraId="7C2AB768" w14:textId="77777777" w:rsidR="004F7386" w:rsidRPr="00A967CE" w:rsidRDefault="004F7386" w:rsidP="00290986">
            <w:pPr>
              <w:spacing w:after="0"/>
              <w:jc w:val="left"/>
              <w:rPr>
                <w:rFonts w:eastAsia="Times New Roman"/>
                <w:szCs w:val="20"/>
                <w:lang w:val="en-GB" w:eastAsia="en-US"/>
              </w:rPr>
            </w:pPr>
            <w:r w:rsidRPr="00A967CE">
              <w:rPr>
                <w:rFonts w:eastAsia="Times New Roman"/>
                <w:szCs w:val="20"/>
                <w:lang w:val="en-GB" w:eastAsia="en-US"/>
              </w:rPr>
              <w:t>4</w:t>
            </w:r>
          </w:p>
        </w:tc>
      </w:tr>
      <w:tr w:rsidR="004F7386" w:rsidRPr="002D5621" w14:paraId="1E22F759" w14:textId="77777777" w:rsidTr="00664C74">
        <w:trPr>
          <w:trHeight w:val="265"/>
        </w:trPr>
        <w:tc>
          <w:tcPr>
            <w:tcW w:w="1696" w:type="pct"/>
          </w:tcPr>
          <w:p w14:paraId="4282836E" w14:textId="77777777" w:rsidR="004F7386" w:rsidRPr="00A967CE" w:rsidRDefault="004F7386" w:rsidP="00290986">
            <w:pPr>
              <w:spacing w:after="0"/>
              <w:jc w:val="left"/>
              <w:rPr>
                <w:rFonts w:eastAsia="Times New Roman"/>
                <w:szCs w:val="20"/>
                <w:lang w:val="en-GB" w:eastAsia="en-US"/>
              </w:rPr>
            </w:pPr>
            <w:r w:rsidRPr="00A967CE">
              <w:rPr>
                <w:rFonts w:eastAsia="Times New Roman"/>
                <w:szCs w:val="20"/>
                <w:lang w:val="en-GB" w:eastAsia="en-US"/>
              </w:rPr>
              <w:t>6000</w:t>
            </w:r>
          </w:p>
        </w:tc>
        <w:tc>
          <w:tcPr>
            <w:tcW w:w="3304" w:type="pct"/>
          </w:tcPr>
          <w:p w14:paraId="23F8E2D6" w14:textId="77777777" w:rsidR="004F7386" w:rsidRPr="00A967CE" w:rsidRDefault="004F7386" w:rsidP="00290986">
            <w:pPr>
              <w:spacing w:after="0"/>
              <w:jc w:val="left"/>
              <w:rPr>
                <w:rFonts w:eastAsia="Times New Roman"/>
                <w:szCs w:val="20"/>
                <w:lang w:val="en-GB" w:eastAsia="en-US"/>
              </w:rPr>
            </w:pPr>
            <w:r w:rsidRPr="00A967CE">
              <w:rPr>
                <w:rFonts w:eastAsia="Times New Roman"/>
                <w:szCs w:val="20"/>
                <w:lang w:val="en-GB" w:eastAsia="en-US"/>
              </w:rPr>
              <w:t>6</w:t>
            </w:r>
          </w:p>
        </w:tc>
      </w:tr>
      <w:tr w:rsidR="004F7386" w:rsidRPr="002D5621" w14:paraId="6C6438FB" w14:textId="77777777" w:rsidTr="00664C74">
        <w:trPr>
          <w:trHeight w:val="265"/>
        </w:trPr>
        <w:tc>
          <w:tcPr>
            <w:tcW w:w="1696" w:type="pct"/>
          </w:tcPr>
          <w:p w14:paraId="3E77CF60" w14:textId="77777777" w:rsidR="004F7386" w:rsidRPr="00A967CE" w:rsidRDefault="004F7386" w:rsidP="00290986">
            <w:pPr>
              <w:spacing w:after="0"/>
              <w:jc w:val="left"/>
              <w:rPr>
                <w:rFonts w:eastAsia="Times New Roman"/>
                <w:szCs w:val="20"/>
                <w:lang w:val="en-GB" w:eastAsia="en-US"/>
              </w:rPr>
            </w:pPr>
            <w:r w:rsidRPr="00A967CE">
              <w:rPr>
                <w:rFonts w:eastAsia="Times New Roman"/>
                <w:szCs w:val="20"/>
                <w:lang w:val="en-GB" w:eastAsia="en-US"/>
              </w:rPr>
              <w:t>7000</w:t>
            </w:r>
          </w:p>
        </w:tc>
        <w:tc>
          <w:tcPr>
            <w:tcW w:w="3304" w:type="pct"/>
          </w:tcPr>
          <w:p w14:paraId="155B58A4" w14:textId="77777777" w:rsidR="004F7386" w:rsidRPr="00A967CE" w:rsidRDefault="004F7386" w:rsidP="00290986">
            <w:pPr>
              <w:spacing w:after="0"/>
              <w:jc w:val="left"/>
              <w:rPr>
                <w:rFonts w:eastAsia="Times New Roman"/>
                <w:szCs w:val="20"/>
                <w:lang w:val="en-GB" w:eastAsia="en-US"/>
              </w:rPr>
            </w:pPr>
            <w:r w:rsidRPr="00A967CE">
              <w:rPr>
                <w:rFonts w:eastAsia="Times New Roman"/>
                <w:szCs w:val="20"/>
                <w:lang w:val="en-GB" w:eastAsia="en-US"/>
              </w:rPr>
              <w:t>7</w:t>
            </w:r>
          </w:p>
        </w:tc>
      </w:tr>
      <w:tr w:rsidR="004F7386" w:rsidRPr="002D5621" w14:paraId="5ACCE652" w14:textId="77777777" w:rsidTr="00664C74">
        <w:trPr>
          <w:trHeight w:val="265"/>
        </w:trPr>
        <w:tc>
          <w:tcPr>
            <w:tcW w:w="1696" w:type="pct"/>
          </w:tcPr>
          <w:p w14:paraId="5BEAF83B" w14:textId="77777777" w:rsidR="004F7386" w:rsidRPr="00A967CE" w:rsidRDefault="004F7386" w:rsidP="00290986">
            <w:pPr>
              <w:spacing w:after="0"/>
              <w:jc w:val="left"/>
              <w:rPr>
                <w:rFonts w:eastAsia="Times New Roman"/>
                <w:szCs w:val="20"/>
                <w:lang w:val="en-GB" w:eastAsia="en-US"/>
              </w:rPr>
            </w:pPr>
            <w:r w:rsidRPr="00A967CE">
              <w:rPr>
                <w:rFonts w:eastAsia="Times New Roman"/>
                <w:szCs w:val="20"/>
                <w:lang w:val="en-GB" w:eastAsia="en-US"/>
              </w:rPr>
              <w:t>8000</w:t>
            </w:r>
          </w:p>
        </w:tc>
        <w:tc>
          <w:tcPr>
            <w:tcW w:w="3304" w:type="pct"/>
          </w:tcPr>
          <w:p w14:paraId="6041E3CC" w14:textId="77777777" w:rsidR="004F7386" w:rsidRPr="00A967CE" w:rsidRDefault="004F7386" w:rsidP="00290986">
            <w:pPr>
              <w:spacing w:after="0"/>
              <w:jc w:val="left"/>
              <w:rPr>
                <w:rFonts w:eastAsia="Times New Roman"/>
                <w:szCs w:val="20"/>
                <w:lang w:val="en-GB" w:eastAsia="en-US"/>
              </w:rPr>
            </w:pPr>
            <w:r w:rsidRPr="00A967CE">
              <w:rPr>
                <w:rFonts w:eastAsia="Times New Roman"/>
                <w:szCs w:val="20"/>
                <w:lang w:val="en-GB" w:eastAsia="en-US"/>
              </w:rPr>
              <w:t>8</w:t>
            </w:r>
          </w:p>
        </w:tc>
      </w:tr>
      <w:tr w:rsidR="00D8672F" w:rsidRPr="002D5621" w14:paraId="00247A41" w14:textId="77777777" w:rsidTr="00664C74">
        <w:trPr>
          <w:trHeight w:val="431"/>
        </w:trPr>
        <w:tc>
          <w:tcPr>
            <w:tcW w:w="5000" w:type="pct"/>
            <w:gridSpan w:val="2"/>
          </w:tcPr>
          <w:p w14:paraId="1FCFC0CF" w14:textId="7BCF491E" w:rsidR="00D8672F" w:rsidRPr="002D5621" w:rsidRDefault="00563072" w:rsidP="006C62DF">
            <w:pPr>
              <w:pStyle w:val="ECCTablenote"/>
            </w:pPr>
            <w:r w:rsidRPr="00A967CE">
              <w:t>The reference is CEPT Report 81</w:t>
            </w:r>
            <w:r w:rsidR="00E95C7B" w:rsidRPr="002D5621">
              <w:t xml:space="preserve"> </w:t>
            </w:r>
            <w:r w:rsidR="00A12FD0" w:rsidRPr="00804697">
              <w:fldChar w:fldCharType="begin"/>
            </w:r>
            <w:r w:rsidR="00A12FD0" w:rsidRPr="00804697">
              <w:instrText xml:space="preserve"> REF _Ref98771375 \r \h </w:instrText>
            </w:r>
            <w:r w:rsidR="00375767" w:rsidRPr="00804697">
              <w:instrText xml:space="preserve"> \* MERGEFORMAT </w:instrText>
            </w:r>
            <w:r w:rsidR="00A12FD0" w:rsidRPr="00804697">
              <w:fldChar w:fldCharType="separate"/>
            </w:r>
            <w:r w:rsidR="00A12FD0" w:rsidRPr="00804697">
              <w:t>[7]</w:t>
            </w:r>
            <w:r w:rsidR="00A12FD0" w:rsidRPr="00804697">
              <w:fldChar w:fldCharType="end"/>
            </w:r>
            <w:r w:rsidR="00E95C7B" w:rsidRPr="00804697">
              <w:t xml:space="preserve"> </w:t>
            </w:r>
            <w:r w:rsidR="00E95C7B" w:rsidRPr="002D5621">
              <w:t>where 5G NR non-AAS MCA systems were considered together with both 5G AAS and 5G non-AAS ground based BS as well as other non-AAS terrestrial systems (GSM, LTE).</w:t>
            </w:r>
            <w:r w:rsidR="00B15DDA" w:rsidRPr="00804697">
              <w:t xml:space="preserve"> See also </w:t>
            </w:r>
            <w:r w:rsidR="00375767" w:rsidRPr="00804697">
              <w:t>considering</w:t>
            </w:r>
            <w:r w:rsidR="006F1E91" w:rsidRPr="00804697">
              <w:t xml:space="preserve"> </w:t>
            </w:r>
            <w:r w:rsidR="00F041F6" w:rsidRPr="00804697">
              <w:fldChar w:fldCharType="begin"/>
            </w:r>
            <w:r w:rsidR="00F041F6" w:rsidRPr="00804697">
              <w:instrText xml:space="preserve"> REF _Ref102490956 \r \h </w:instrText>
            </w:r>
            <w:r w:rsidR="00804697">
              <w:instrText xml:space="preserve"> \* MERGEFORMAT </w:instrText>
            </w:r>
            <w:r w:rsidR="00F041F6" w:rsidRPr="00804697">
              <w:fldChar w:fldCharType="separate"/>
            </w:r>
            <w:r w:rsidR="00F041F6" w:rsidRPr="00804697">
              <w:t>j)</w:t>
            </w:r>
            <w:r w:rsidR="00F041F6" w:rsidRPr="00804697">
              <w:fldChar w:fldCharType="end"/>
            </w:r>
            <w:r w:rsidR="00F041F6" w:rsidRPr="00804697">
              <w:t xml:space="preserve"> </w:t>
            </w:r>
            <w:r w:rsidR="006F1E91" w:rsidRPr="00804697">
              <w:t xml:space="preserve">and </w:t>
            </w:r>
            <w:r w:rsidR="00F041F6" w:rsidRPr="00804697">
              <w:fldChar w:fldCharType="begin"/>
            </w:r>
            <w:r w:rsidR="00F041F6" w:rsidRPr="00804697">
              <w:instrText xml:space="preserve"> REF _Ref102490964 \r \h </w:instrText>
            </w:r>
            <w:r w:rsidR="00804697">
              <w:instrText xml:space="preserve"> \* MERGEFORMAT </w:instrText>
            </w:r>
            <w:r w:rsidR="00F041F6" w:rsidRPr="00804697">
              <w:fldChar w:fldCharType="separate"/>
            </w:r>
            <w:r w:rsidR="00F041F6" w:rsidRPr="00804697">
              <w:t>k)</w:t>
            </w:r>
            <w:r w:rsidR="00F041F6" w:rsidRPr="00804697">
              <w:fldChar w:fldCharType="end"/>
            </w:r>
          </w:p>
        </w:tc>
      </w:tr>
    </w:tbl>
    <w:p w14:paraId="28B40CBD" w14:textId="77777777" w:rsidR="003A4847" w:rsidRPr="002D5621" w:rsidRDefault="004F7386" w:rsidP="003A4847">
      <w:pPr>
        <w:pStyle w:val="ECCParagraph"/>
      </w:pPr>
      <w:r w:rsidRPr="00A967CE">
        <w:t>For ac-UE, the e.i.r.p. is specified per channel regardless of the used channel bandwidth due to the fact that multiple ac-UE could be operated.</w:t>
      </w:r>
    </w:p>
    <w:p w14:paraId="6D7D32E1" w14:textId="292DC716" w:rsidR="001C1C6B" w:rsidRPr="002D5621" w:rsidRDefault="001C1C6B" w:rsidP="00A967CE">
      <w:pPr>
        <w:pStyle w:val="ECCAnnexheading2"/>
        <w:keepNext/>
        <w:ind w:left="578" w:hanging="578"/>
        <w:rPr>
          <w:lang w:val="en-GB"/>
        </w:rPr>
      </w:pPr>
      <w:r w:rsidRPr="002D5621">
        <w:rPr>
          <w:lang w:val="en-GB"/>
        </w:rPr>
        <w:t>Minimum height for operation</w:t>
      </w:r>
    </w:p>
    <w:p w14:paraId="7715D9C5" w14:textId="77777777" w:rsidR="001C1C6B" w:rsidRPr="002D5621" w:rsidRDefault="001C1C6B" w:rsidP="001C1C6B">
      <w:pPr>
        <w:spacing w:before="120" w:after="120"/>
        <w:jc w:val="both"/>
        <w:rPr>
          <w:szCs w:val="20"/>
          <w:lang w:val="en-GB"/>
        </w:rPr>
      </w:pPr>
      <w:r w:rsidRPr="002D5621">
        <w:rPr>
          <w:szCs w:val="20"/>
          <w:lang w:val="en-GB"/>
        </w:rPr>
        <w:t>The absolute minimum height above ground for any transmission from the system in operation shall be 3000 metres. However, this minimum height requirement could be set higher, in particular:</w:t>
      </w:r>
    </w:p>
    <w:p w14:paraId="1C505A52" w14:textId="3F19E12D" w:rsidR="001C1C6B" w:rsidRPr="002D5621" w:rsidRDefault="001C1C6B" w:rsidP="00664C74">
      <w:pPr>
        <w:numPr>
          <w:ilvl w:val="0"/>
          <w:numId w:val="18"/>
        </w:numPr>
        <w:autoSpaceDE w:val="0"/>
        <w:autoSpaceDN w:val="0"/>
        <w:spacing w:before="120" w:after="120"/>
        <w:ind w:left="357" w:hanging="357"/>
        <w:jc w:val="both"/>
        <w:rPr>
          <w:szCs w:val="20"/>
          <w:lang w:val="en-GB"/>
        </w:rPr>
      </w:pPr>
      <w:r w:rsidRPr="002D5621">
        <w:rPr>
          <w:szCs w:val="20"/>
          <w:lang w:val="en-GB"/>
        </w:rPr>
        <w:t>in order to comply with the aircraft-BTS and the onboard terminals emission requir</w:t>
      </w:r>
      <w:r w:rsidR="003354AE" w:rsidRPr="002D5621">
        <w:rPr>
          <w:szCs w:val="20"/>
          <w:lang w:val="en-GB"/>
        </w:rPr>
        <w:t>ements set in previous sections;</w:t>
      </w:r>
    </w:p>
    <w:p w14:paraId="51A5CA17" w14:textId="77777777" w:rsidR="001C1C6B" w:rsidRPr="002D5621" w:rsidRDefault="001C1C6B" w:rsidP="00664C74">
      <w:pPr>
        <w:pStyle w:val="ListParagraph"/>
        <w:numPr>
          <w:ilvl w:val="0"/>
          <w:numId w:val="18"/>
        </w:numPr>
        <w:ind w:left="357" w:hanging="357"/>
        <w:rPr>
          <w:lang w:val="en-GB"/>
        </w:rPr>
      </w:pPr>
      <w:r w:rsidRPr="002D5621">
        <w:rPr>
          <w:szCs w:val="20"/>
          <w:lang w:val="en-GB"/>
        </w:rPr>
        <w:t>depending on the terrain and related network deployments in a country.</w:t>
      </w:r>
    </w:p>
    <w:p w14:paraId="6046A713" w14:textId="77777777" w:rsidR="001C1C6B" w:rsidRPr="002D5621" w:rsidRDefault="001C1C6B" w:rsidP="00947015">
      <w:pPr>
        <w:pStyle w:val="ECCAnnexheading2"/>
        <w:keepNext/>
        <w:ind w:left="578" w:hanging="578"/>
        <w:rPr>
          <w:lang w:val="en-GB"/>
        </w:rPr>
      </w:pPr>
      <w:r w:rsidRPr="002D5621">
        <w:rPr>
          <w:lang w:val="en-GB"/>
        </w:rPr>
        <w:t>Operational requirements</w:t>
      </w:r>
    </w:p>
    <w:p w14:paraId="11847220" w14:textId="77777777" w:rsidR="001C1C6B" w:rsidRPr="00A967CE" w:rsidRDefault="001C1C6B" w:rsidP="00A967CE">
      <w:pPr>
        <w:pStyle w:val="ECCParagraph"/>
      </w:pPr>
      <w:r w:rsidRPr="00A967CE">
        <w:t>The aircraft-BTS shall control the transmit power of all GSM mobile terminals, transmitting in the GSM 1800 band, to the minimum nominal value of 0 dBm at all stages of communication, including initial access.</w:t>
      </w:r>
    </w:p>
    <w:p w14:paraId="0692F86A" w14:textId="4D51F407" w:rsidR="002649CA" w:rsidRPr="002D5621" w:rsidRDefault="001C1C6B" w:rsidP="00A967CE">
      <w:pPr>
        <w:pStyle w:val="ECCParagraph"/>
      </w:pPr>
      <w:r w:rsidRPr="002D5621">
        <w:t>It is necessary that appropriate measures are taken to ensure that onboard terminals are switched off when the airborne GSM, UMTS or LTE system is not in operation and that mobile terminals not controlled by the System (such as those from professional mobile networks) remain switched off during all the phases of the flight.</w:t>
      </w:r>
    </w:p>
    <w:p w14:paraId="5C0B9313" w14:textId="21D2EAFC" w:rsidR="004F7386" w:rsidRPr="002D5621" w:rsidRDefault="004F7386" w:rsidP="00FD1610">
      <w:pPr>
        <w:pStyle w:val="ECCParagraph"/>
      </w:pPr>
      <w:r w:rsidRPr="00A967CE">
        <w:t>The aircraft base station, during operation, must limit the transmit power of all 5G NR mobile terminals transmitting in the 1800 MHz band to a nominal value of 5 dBm/</w:t>
      </w:r>
      <w:r w:rsidR="003B5755" w:rsidRPr="00A967CE">
        <w:t>channel</w:t>
      </w:r>
      <w:r w:rsidRPr="00A967CE">
        <w:t xml:space="preserve"> at all stages of communication, including initial access.</w:t>
      </w:r>
    </w:p>
    <w:p w14:paraId="20C010A3" w14:textId="542F7BE7" w:rsidR="002649CA" w:rsidRPr="002D5621" w:rsidRDefault="00B8304F" w:rsidP="00A967CE">
      <w:pPr>
        <w:pStyle w:val="ECCAnnexheading2"/>
        <w:keepNext/>
        <w:ind w:left="578" w:hanging="578"/>
        <w:rPr>
          <w:lang w:val="en-GB"/>
        </w:rPr>
      </w:pPr>
      <w:r w:rsidRPr="002D5621">
        <w:rPr>
          <w:lang w:val="en-GB"/>
        </w:rPr>
        <w:t xml:space="preserve">E.I.R.P. outside the aircraft from </w:t>
      </w:r>
      <w:r w:rsidR="002649CA" w:rsidRPr="002D5621">
        <w:rPr>
          <w:lang w:val="en-GB"/>
        </w:rPr>
        <w:t xml:space="preserve">NCUs operating in </w:t>
      </w:r>
      <w:r w:rsidRPr="002D5621">
        <w:rPr>
          <w:lang w:val="en-GB"/>
        </w:rPr>
        <w:t xml:space="preserve">other </w:t>
      </w:r>
      <w:r w:rsidR="002649CA" w:rsidRPr="002D5621">
        <w:rPr>
          <w:lang w:val="en-GB"/>
        </w:rPr>
        <w:t>frequency bands</w:t>
      </w:r>
    </w:p>
    <w:p w14:paraId="034AF856" w14:textId="1FE89473" w:rsidR="002649CA" w:rsidRPr="002D5621" w:rsidRDefault="002649CA" w:rsidP="002649CA">
      <w:pPr>
        <w:spacing w:before="120" w:after="120"/>
        <w:jc w:val="both"/>
        <w:rPr>
          <w:szCs w:val="20"/>
          <w:lang w:val="en-GB"/>
        </w:rPr>
      </w:pPr>
      <w:r w:rsidRPr="002D5621">
        <w:rPr>
          <w:szCs w:val="20"/>
          <w:lang w:val="en-GB"/>
        </w:rPr>
        <w:t xml:space="preserve">If NCUs operate in frequency bands other than those where UMTS is </w:t>
      </w:r>
      <w:proofErr w:type="gramStart"/>
      <w:r w:rsidRPr="002D5621">
        <w:rPr>
          <w:szCs w:val="20"/>
          <w:lang w:val="en-GB"/>
        </w:rPr>
        <w:t>deployed</w:t>
      </w:r>
      <w:proofErr w:type="gramEnd"/>
      <w:r w:rsidRPr="002D5621">
        <w:rPr>
          <w:szCs w:val="20"/>
          <w:lang w:val="en-GB"/>
        </w:rPr>
        <w:t xml:space="preserve"> they shall respect the maximum e.i.r.p. limits set in ECC Report 93 </w:t>
      </w:r>
      <w:r w:rsidR="003F398A">
        <w:rPr>
          <w:szCs w:val="20"/>
          <w:lang w:val="en-GB"/>
        </w:rPr>
        <w:fldChar w:fldCharType="begin"/>
      </w:r>
      <w:r w:rsidR="003F398A">
        <w:rPr>
          <w:szCs w:val="20"/>
          <w:lang w:val="en-GB"/>
        </w:rPr>
        <w:instrText xml:space="preserve"> REF _Ref108446934 \r \h </w:instrText>
      </w:r>
      <w:r w:rsidR="003F398A">
        <w:rPr>
          <w:szCs w:val="20"/>
          <w:lang w:val="en-GB"/>
        </w:rPr>
      </w:r>
      <w:r w:rsidR="003F398A">
        <w:rPr>
          <w:szCs w:val="20"/>
          <w:lang w:val="en-GB"/>
        </w:rPr>
        <w:fldChar w:fldCharType="separate"/>
      </w:r>
      <w:r w:rsidR="003F398A">
        <w:rPr>
          <w:szCs w:val="20"/>
          <w:lang w:val="en-GB"/>
        </w:rPr>
        <w:t>[8]</w:t>
      </w:r>
      <w:r w:rsidR="003F398A">
        <w:rPr>
          <w:szCs w:val="20"/>
          <w:lang w:val="en-GB"/>
        </w:rPr>
        <w:fldChar w:fldCharType="end"/>
      </w:r>
      <w:r w:rsidR="003F398A">
        <w:rPr>
          <w:szCs w:val="20"/>
          <w:lang w:val="en-GB"/>
        </w:rPr>
        <w:t xml:space="preserve"> </w:t>
      </w:r>
      <w:r w:rsidRPr="002D5621">
        <w:rPr>
          <w:szCs w:val="20"/>
          <w:lang w:val="en-GB"/>
        </w:rPr>
        <w:t xml:space="preserve">and </w:t>
      </w:r>
      <w:r w:rsidR="003F398A" w:rsidRPr="002D5621">
        <w:rPr>
          <w:szCs w:val="20"/>
          <w:lang w:val="en-GB"/>
        </w:rPr>
        <w:t>ECC Report</w:t>
      </w:r>
      <w:r w:rsidR="003F398A">
        <w:rPr>
          <w:szCs w:val="20"/>
          <w:lang w:val="en-GB"/>
        </w:rPr>
        <w:t xml:space="preserve"> </w:t>
      </w:r>
      <w:r w:rsidRPr="002D5621">
        <w:rPr>
          <w:szCs w:val="20"/>
          <w:lang w:val="en-GB"/>
        </w:rPr>
        <w:t xml:space="preserve">187 </w:t>
      </w:r>
      <w:r w:rsidR="003F398A">
        <w:rPr>
          <w:szCs w:val="20"/>
          <w:lang w:val="en-GB"/>
        </w:rPr>
        <w:fldChar w:fldCharType="begin"/>
      </w:r>
      <w:r w:rsidR="003F398A">
        <w:rPr>
          <w:szCs w:val="20"/>
          <w:lang w:val="en-GB"/>
        </w:rPr>
        <w:instrText xml:space="preserve"> REF _Ref108446943 \r \h </w:instrText>
      </w:r>
      <w:r w:rsidR="003F398A">
        <w:rPr>
          <w:szCs w:val="20"/>
          <w:lang w:val="en-GB"/>
        </w:rPr>
      </w:r>
      <w:r w:rsidR="003F398A">
        <w:rPr>
          <w:szCs w:val="20"/>
          <w:lang w:val="en-GB"/>
        </w:rPr>
        <w:fldChar w:fldCharType="separate"/>
      </w:r>
      <w:r w:rsidR="003F398A">
        <w:rPr>
          <w:szCs w:val="20"/>
          <w:lang w:val="en-GB"/>
        </w:rPr>
        <w:t>[9]</w:t>
      </w:r>
      <w:r w:rsidR="003F398A">
        <w:rPr>
          <w:szCs w:val="20"/>
          <w:lang w:val="en-GB"/>
        </w:rPr>
        <w:fldChar w:fldCharType="end"/>
      </w:r>
      <w:r w:rsidRPr="00804697">
        <w:rPr>
          <w:szCs w:val="20"/>
          <w:lang w:val="en-GB"/>
        </w:rPr>
        <w:t xml:space="preserve">. </w:t>
      </w:r>
      <w:r w:rsidRPr="002D5621">
        <w:rPr>
          <w:szCs w:val="20"/>
          <w:lang w:val="en-GB"/>
        </w:rPr>
        <w:t>The total e.i.r.p</w:t>
      </w:r>
      <w:r w:rsidR="00E16162" w:rsidRPr="00804697">
        <w:rPr>
          <w:szCs w:val="20"/>
          <w:lang w:val="en-GB"/>
        </w:rPr>
        <w:t>.</w:t>
      </w:r>
      <w:r w:rsidRPr="00804697">
        <w:rPr>
          <w:szCs w:val="20"/>
          <w:lang w:val="en-GB"/>
        </w:rPr>
        <w:t>,</w:t>
      </w:r>
      <w:r w:rsidRPr="002D5621">
        <w:rPr>
          <w:szCs w:val="20"/>
          <w:lang w:val="en-GB"/>
        </w:rPr>
        <w:t xml:space="preserve"> defined outside the aircraft, resulting from the NCU/aircraft-BTS shall not exceed</w:t>
      </w:r>
      <w:r w:rsidR="00B20C4F" w:rsidRPr="002D5621">
        <w:rPr>
          <w:szCs w:val="20"/>
          <w:lang w:val="en-GB"/>
        </w:rPr>
        <w:t>:</w:t>
      </w:r>
    </w:p>
    <w:p w14:paraId="6E25BAC7" w14:textId="77777777" w:rsidR="002649CA" w:rsidRPr="002D5621" w:rsidRDefault="002649CA" w:rsidP="00246112">
      <w:pPr>
        <w:pStyle w:val="ECCTabletitle"/>
      </w:pPr>
      <w:r w:rsidRPr="002D5621">
        <w:rPr>
          <w:rFonts w:cs="Arial"/>
          <w:szCs w:val="20"/>
        </w:rPr>
        <w:lastRenderedPageBreak/>
        <w:t>Maximum e.i.r.p. produced by NCUs</w:t>
      </w:r>
      <w:r w:rsidRPr="002D5621">
        <w:t xml:space="preserve"> operating in frequency bands</w:t>
      </w:r>
      <w:r w:rsidRPr="002D5621">
        <w:br/>
        <w:t>other than those where UMTS is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554"/>
        <w:gridCol w:w="2126"/>
        <w:gridCol w:w="1845"/>
        <w:gridCol w:w="1984"/>
        <w:gridCol w:w="2120"/>
      </w:tblGrid>
      <w:tr w:rsidR="00A967CE" w:rsidRPr="002D5621" w14:paraId="12FC69C3" w14:textId="77777777" w:rsidTr="00A55EF9">
        <w:trPr>
          <w:trHeight w:val="147"/>
          <w:tblHeader/>
        </w:trPr>
        <w:tc>
          <w:tcPr>
            <w:tcW w:w="807" w:type="pct"/>
            <w:vMerge w:val="restart"/>
            <w:tcBorders>
              <w:top w:val="single" w:sz="4" w:space="0" w:color="D2232A"/>
              <w:left w:val="single" w:sz="4" w:space="0" w:color="FFFFFF" w:themeColor="background1"/>
              <w:right w:val="single" w:sz="4" w:space="0" w:color="FFFFFF" w:themeColor="background1"/>
            </w:tcBorders>
            <w:shd w:val="clear" w:color="auto" w:fill="D2232A"/>
            <w:vAlign w:val="center"/>
          </w:tcPr>
          <w:p w14:paraId="70F942BD" w14:textId="4C44969D" w:rsidR="002649CA" w:rsidRPr="002D5621" w:rsidRDefault="002649CA" w:rsidP="00A967CE">
            <w:pPr>
              <w:jc w:val="center"/>
              <w:rPr>
                <w:rFonts w:cs="Arial"/>
                <w:b/>
                <w:color w:val="FFFFFF" w:themeColor="background1"/>
                <w:szCs w:val="20"/>
                <w:lang w:val="en-GB"/>
              </w:rPr>
            </w:pPr>
            <w:r w:rsidRPr="002D5621">
              <w:rPr>
                <w:rFonts w:cs="Arial"/>
                <w:b/>
                <w:color w:val="FFFFFF" w:themeColor="background1"/>
                <w:szCs w:val="20"/>
                <w:lang w:val="en-GB"/>
              </w:rPr>
              <w:t>Height above ground</w:t>
            </w:r>
            <w:r w:rsidR="00A55EF9" w:rsidRPr="002D5621">
              <w:rPr>
                <w:rFonts w:cs="Arial"/>
                <w:b/>
                <w:color w:val="FFFFFF" w:themeColor="background1"/>
                <w:szCs w:val="20"/>
                <w:lang w:val="en-GB"/>
              </w:rPr>
              <w:t xml:space="preserve"> </w:t>
            </w:r>
            <w:r w:rsidRPr="002D5621">
              <w:rPr>
                <w:rFonts w:cs="Arial"/>
                <w:b/>
                <w:color w:val="FFFFFF" w:themeColor="background1"/>
                <w:szCs w:val="20"/>
                <w:lang w:val="en-GB"/>
              </w:rPr>
              <w:t>(m)</w:t>
            </w:r>
          </w:p>
        </w:tc>
        <w:tc>
          <w:tcPr>
            <w:tcW w:w="4193" w:type="pct"/>
            <w:gridSpan w:val="4"/>
            <w:tcBorders>
              <w:top w:val="single" w:sz="4" w:space="0" w:color="D2232A"/>
              <w:left w:val="single" w:sz="4" w:space="0" w:color="FFFFFF" w:themeColor="background1"/>
              <w:bottom w:val="single" w:sz="4" w:space="0" w:color="FFFFFF" w:themeColor="background1"/>
              <w:right w:val="single" w:sz="4" w:space="0" w:color="D2232A"/>
            </w:tcBorders>
            <w:shd w:val="clear" w:color="auto" w:fill="D2232A"/>
            <w:vAlign w:val="center"/>
          </w:tcPr>
          <w:p w14:paraId="25824E23" w14:textId="2E8FFE52" w:rsidR="002649CA" w:rsidRPr="002D5621" w:rsidRDefault="002649CA" w:rsidP="00EC00BF">
            <w:pPr>
              <w:spacing w:before="120" w:after="120" w:line="288" w:lineRule="auto"/>
              <w:jc w:val="center"/>
              <w:rPr>
                <w:rFonts w:cs="Arial"/>
                <w:b/>
                <w:color w:val="FFFFFF" w:themeColor="background1"/>
                <w:szCs w:val="20"/>
                <w:lang w:val="en-GB"/>
              </w:rPr>
            </w:pPr>
            <w:r w:rsidRPr="002D5621">
              <w:rPr>
                <w:rFonts w:cs="Arial"/>
                <w:b/>
                <w:color w:val="FFFFFF" w:themeColor="background1"/>
                <w:szCs w:val="20"/>
                <w:lang w:val="en-GB"/>
              </w:rPr>
              <w:t xml:space="preserve">Maximum e.i.r.p. </w:t>
            </w:r>
            <w:r w:rsidR="00B8304F" w:rsidRPr="002D5621">
              <w:rPr>
                <w:rFonts w:cs="Arial"/>
                <w:b/>
                <w:color w:val="FFFFFF" w:themeColor="background1"/>
                <w:szCs w:val="20"/>
                <w:lang w:val="en-GB"/>
              </w:rPr>
              <w:t xml:space="preserve">outside the aircraft </w:t>
            </w:r>
            <w:r w:rsidRPr="002D5621">
              <w:rPr>
                <w:rFonts w:cs="Arial"/>
                <w:b/>
                <w:color w:val="FFFFFF" w:themeColor="background1"/>
                <w:szCs w:val="20"/>
                <w:lang w:val="en-GB"/>
              </w:rPr>
              <w:t>produced by NCU</w:t>
            </w:r>
          </w:p>
        </w:tc>
      </w:tr>
      <w:tr w:rsidR="00A967CE" w:rsidRPr="002D5621" w14:paraId="4AD484C2" w14:textId="77777777" w:rsidTr="00A55EF9">
        <w:trPr>
          <w:trHeight w:val="90"/>
          <w:tblHeader/>
        </w:trPr>
        <w:tc>
          <w:tcPr>
            <w:tcW w:w="807" w:type="pct"/>
            <w:vMerge/>
            <w:tcBorders>
              <w:left w:val="single" w:sz="4" w:space="0" w:color="FFFFFF" w:themeColor="background1"/>
              <w:right w:val="single" w:sz="4" w:space="0" w:color="FFFFFF" w:themeColor="background1"/>
            </w:tcBorders>
            <w:shd w:val="clear" w:color="auto" w:fill="D2232A"/>
            <w:vAlign w:val="center"/>
          </w:tcPr>
          <w:p w14:paraId="78721788" w14:textId="77777777" w:rsidR="002649CA" w:rsidRPr="002D5621" w:rsidRDefault="002649CA" w:rsidP="00A75A81">
            <w:pPr>
              <w:spacing w:line="288" w:lineRule="auto"/>
              <w:jc w:val="center"/>
              <w:rPr>
                <w:rFonts w:cs="Arial"/>
                <w:b/>
                <w:color w:val="FFFFFF" w:themeColor="background1"/>
                <w:szCs w:val="20"/>
                <w:lang w:val="en-GB"/>
              </w:rPr>
            </w:pPr>
          </w:p>
        </w:tc>
        <w:tc>
          <w:tcPr>
            <w:tcW w:w="11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F704778" w14:textId="4D8D59EA" w:rsidR="002649CA" w:rsidRPr="002D5621" w:rsidRDefault="002649CA" w:rsidP="0003122B">
            <w:pPr>
              <w:spacing w:before="60" w:after="60"/>
              <w:jc w:val="center"/>
              <w:rPr>
                <w:rFonts w:cs="Arial"/>
                <w:b/>
                <w:color w:val="FFFFFF" w:themeColor="background1"/>
                <w:szCs w:val="20"/>
                <w:lang w:val="en-GB"/>
              </w:rPr>
            </w:pPr>
            <w:r w:rsidRPr="002D5621">
              <w:rPr>
                <w:rFonts w:cs="Arial"/>
                <w:b/>
                <w:color w:val="FFFFFF" w:themeColor="background1"/>
                <w:szCs w:val="20"/>
                <w:lang w:val="en-GB"/>
              </w:rPr>
              <w:t>Band:</w:t>
            </w:r>
            <w:r w:rsidR="0003122B">
              <w:rPr>
                <w:rFonts w:cs="Arial"/>
                <w:b/>
                <w:color w:val="FFFFFF" w:themeColor="background1"/>
                <w:szCs w:val="20"/>
                <w:lang w:val="en-GB"/>
              </w:rPr>
              <w:br/>
            </w:r>
            <w:r w:rsidRPr="002D5621">
              <w:rPr>
                <w:rFonts w:cs="Arial"/>
                <w:b/>
                <w:color w:val="FFFFFF" w:themeColor="background1"/>
                <w:szCs w:val="20"/>
                <w:lang w:val="en-GB"/>
              </w:rPr>
              <w:t>450 MHz</w:t>
            </w:r>
          </w:p>
        </w:tc>
        <w:tc>
          <w:tcPr>
            <w:tcW w:w="9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9784658" w14:textId="406E1D92" w:rsidR="002649CA" w:rsidRPr="002D5621" w:rsidRDefault="002649CA" w:rsidP="0003122B">
            <w:pPr>
              <w:spacing w:before="60" w:after="60"/>
              <w:jc w:val="center"/>
              <w:rPr>
                <w:rFonts w:cs="Arial"/>
                <w:b/>
                <w:color w:val="FFFFFF" w:themeColor="background1"/>
                <w:szCs w:val="20"/>
                <w:lang w:val="en-GB"/>
              </w:rPr>
            </w:pPr>
            <w:r w:rsidRPr="002D5621">
              <w:rPr>
                <w:rFonts w:cs="Arial"/>
                <w:b/>
                <w:color w:val="FFFFFF" w:themeColor="background1"/>
                <w:szCs w:val="20"/>
                <w:lang w:val="en-GB"/>
              </w:rPr>
              <w:t>Band:</w:t>
            </w:r>
            <w:r w:rsidR="0003122B">
              <w:rPr>
                <w:rFonts w:cs="Arial"/>
                <w:b/>
                <w:color w:val="FFFFFF" w:themeColor="background1"/>
                <w:szCs w:val="20"/>
                <w:lang w:val="en-GB"/>
              </w:rPr>
              <w:br/>
            </w:r>
            <w:r w:rsidRPr="002D5621">
              <w:rPr>
                <w:rFonts w:cs="Arial"/>
                <w:b/>
                <w:color w:val="FFFFFF" w:themeColor="background1"/>
                <w:szCs w:val="20"/>
                <w:lang w:val="en-GB"/>
              </w:rPr>
              <w:t>800 MHz</w:t>
            </w:r>
          </w:p>
        </w:tc>
        <w:tc>
          <w:tcPr>
            <w:tcW w:w="10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67B8D38" w14:textId="2209AEA3" w:rsidR="002649CA" w:rsidRPr="002D5621" w:rsidRDefault="002649CA" w:rsidP="0003122B">
            <w:pPr>
              <w:spacing w:before="60" w:after="60"/>
              <w:jc w:val="center"/>
              <w:rPr>
                <w:rFonts w:cs="Arial"/>
                <w:b/>
                <w:color w:val="FFFFFF" w:themeColor="background1"/>
                <w:szCs w:val="20"/>
                <w:lang w:val="en-GB"/>
              </w:rPr>
            </w:pPr>
            <w:r w:rsidRPr="002D5621">
              <w:rPr>
                <w:rFonts w:cs="Arial"/>
                <w:b/>
                <w:color w:val="FFFFFF" w:themeColor="background1"/>
                <w:szCs w:val="20"/>
                <w:lang w:val="en-GB"/>
              </w:rPr>
              <w:t>Band:</w:t>
            </w:r>
            <w:r w:rsidR="0003122B">
              <w:rPr>
                <w:rFonts w:cs="Arial"/>
                <w:b/>
                <w:color w:val="FFFFFF" w:themeColor="background1"/>
                <w:szCs w:val="20"/>
                <w:lang w:val="en-GB"/>
              </w:rPr>
              <w:br/>
            </w:r>
            <w:r w:rsidRPr="002D5621">
              <w:rPr>
                <w:rFonts w:cs="Arial"/>
                <w:b/>
                <w:color w:val="FFFFFF" w:themeColor="background1"/>
                <w:szCs w:val="20"/>
                <w:lang w:val="en-GB"/>
              </w:rPr>
              <w:t>1800 MHz</w:t>
            </w:r>
          </w:p>
        </w:tc>
        <w:tc>
          <w:tcPr>
            <w:tcW w:w="1101" w:type="pct"/>
            <w:tcBorders>
              <w:top w:val="single" w:sz="4" w:space="0" w:color="FFFFFF" w:themeColor="background1"/>
              <w:left w:val="single" w:sz="4" w:space="0" w:color="FFFFFF" w:themeColor="background1"/>
              <w:bottom w:val="single" w:sz="4" w:space="0" w:color="FFFFFF" w:themeColor="background1"/>
              <w:right w:val="single" w:sz="4" w:space="0" w:color="D2232A"/>
            </w:tcBorders>
            <w:shd w:val="clear" w:color="auto" w:fill="D2232A"/>
          </w:tcPr>
          <w:p w14:paraId="251251B0" w14:textId="3013E0B1" w:rsidR="002649CA" w:rsidRPr="002D5621" w:rsidRDefault="002649CA" w:rsidP="0003122B">
            <w:pPr>
              <w:spacing w:before="60" w:after="60"/>
              <w:jc w:val="center"/>
              <w:rPr>
                <w:rFonts w:cs="Arial"/>
                <w:b/>
                <w:color w:val="FFFFFF" w:themeColor="background1"/>
                <w:szCs w:val="20"/>
                <w:lang w:val="en-GB"/>
              </w:rPr>
            </w:pPr>
            <w:r w:rsidRPr="002D5621">
              <w:rPr>
                <w:rFonts w:cs="Arial"/>
                <w:b/>
                <w:color w:val="FFFFFF" w:themeColor="background1"/>
                <w:szCs w:val="20"/>
                <w:lang w:val="en-GB"/>
              </w:rPr>
              <w:t>Band:</w:t>
            </w:r>
            <w:r w:rsidR="0003122B">
              <w:rPr>
                <w:rFonts w:cs="Arial"/>
                <w:b/>
                <w:color w:val="FFFFFF" w:themeColor="background1"/>
                <w:szCs w:val="20"/>
                <w:lang w:val="en-GB"/>
              </w:rPr>
              <w:br/>
            </w:r>
            <w:r w:rsidRPr="002D5621">
              <w:rPr>
                <w:rFonts w:cs="Arial"/>
                <w:b/>
                <w:color w:val="FFFFFF" w:themeColor="background1"/>
                <w:szCs w:val="20"/>
                <w:lang w:val="en-GB"/>
              </w:rPr>
              <w:t>2.6 GHz</w:t>
            </w:r>
          </w:p>
        </w:tc>
      </w:tr>
      <w:tr w:rsidR="00A967CE" w:rsidRPr="002D5621" w14:paraId="49EF075D" w14:textId="77777777" w:rsidTr="00A55EF9">
        <w:trPr>
          <w:trHeight w:val="90"/>
          <w:tblHeader/>
        </w:trPr>
        <w:tc>
          <w:tcPr>
            <w:tcW w:w="807" w:type="pct"/>
            <w:vMerge/>
            <w:tcBorders>
              <w:left w:val="single" w:sz="4" w:space="0" w:color="FFFFFF" w:themeColor="background1"/>
              <w:bottom w:val="single" w:sz="4" w:space="0" w:color="D2232A"/>
              <w:right w:val="single" w:sz="4" w:space="0" w:color="FFFFFF" w:themeColor="background1"/>
            </w:tcBorders>
            <w:shd w:val="clear" w:color="auto" w:fill="D2232A"/>
            <w:vAlign w:val="center"/>
          </w:tcPr>
          <w:p w14:paraId="55F5ECAE" w14:textId="77777777" w:rsidR="002649CA" w:rsidRPr="002D5621" w:rsidRDefault="002649CA" w:rsidP="00A75A81">
            <w:pPr>
              <w:spacing w:line="288" w:lineRule="auto"/>
              <w:jc w:val="center"/>
              <w:rPr>
                <w:rFonts w:cs="Arial"/>
                <w:b/>
                <w:color w:val="FFFFFF" w:themeColor="background1"/>
                <w:szCs w:val="20"/>
                <w:lang w:val="en-GB"/>
              </w:rPr>
            </w:pPr>
          </w:p>
        </w:tc>
        <w:tc>
          <w:tcPr>
            <w:tcW w:w="1104"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5F4EB96E" w14:textId="436E0AA1" w:rsidR="002649CA" w:rsidRPr="002D5621" w:rsidRDefault="008B33DB" w:rsidP="00EC00BF">
            <w:pPr>
              <w:spacing w:before="60" w:after="60"/>
              <w:jc w:val="center"/>
              <w:rPr>
                <w:rFonts w:cs="Arial"/>
                <w:b/>
                <w:color w:val="FFFFFF" w:themeColor="background1"/>
                <w:szCs w:val="20"/>
                <w:lang w:val="en-GB"/>
              </w:rPr>
            </w:pPr>
            <w:r w:rsidRPr="00804697">
              <w:rPr>
                <w:rFonts w:cs="Arial"/>
                <w:b/>
                <w:color w:val="FFFFFF" w:themeColor="background1"/>
                <w:szCs w:val="20"/>
                <w:lang w:val="en-GB"/>
              </w:rPr>
              <w:t>Channel</w:t>
            </w:r>
          </w:p>
        </w:tc>
        <w:tc>
          <w:tcPr>
            <w:tcW w:w="958"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6A2C96A3" w14:textId="18B3353F" w:rsidR="002649CA" w:rsidRPr="002D5621" w:rsidRDefault="002649CA" w:rsidP="00664C74">
            <w:pPr>
              <w:spacing w:before="60" w:after="120"/>
              <w:jc w:val="center"/>
              <w:rPr>
                <w:rFonts w:cs="Arial"/>
                <w:b/>
                <w:color w:val="FFFFFF" w:themeColor="background1"/>
                <w:szCs w:val="20"/>
                <w:lang w:val="en-GB"/>
              </w:rPr>
            </w:pPr>
            <w:r w:rsidRPr="002D5621">
              <w:rPr>
                <w:rFonts w:cs="Arial"/>
                <w:b/>
                <w:color w:val="FFFFFF" w:themeColor="background1"/>
                <w:szCs w:val="20"/>
                <w:lang w:val="en-GB"/>
              </w:rPr>
              <w:t xml:space="preserve">Channel </w:t>
            </w:r>
            <w:r w:rsidR="00A239DD" w:rsidRPr="002D5621">
              <w:rPr>
                <w:rFonts w:cs="Arial"/>
                <w:b/>
                <w:color w:val="FFFFFF" w:themeColor="background1"/>
                <w:szCs w:val="20"/>
                <w:lang w:val="en-GB"/>
              </w:rPr>
              <w:t>B</w:t>
            </w:r>
            <w:r w:rsidRPr="002D5621">
              <w:rPr>
                <w:rFonts w:cs="Arial"/>
                <w:b/>
                <w:color w:val="FFFFFF" w:themeColor="background1"/>
                <w:szCs w:val="20"/>
                <w:lang w:val="en-GB"/>
              </w:rPr>
              <w:t>andwidth=</w:t>
            </w:r>
            <w:r w:rsidR="00C55E64" w:rsidRPr="002D5621">
              <w:rPr>
                <w:rFonts w:cs="Arial"/>
                <w:b/>
                <w:color w:val="FFFFFF" w:themeColor="background1"/>
                <w:szCs w:val="20"/>
                <w:lang w:val="en-GB"/>
              </w:rPr>
              <w:br/>
            </w:r>
            <w:r w:rsidRPr="002D5621">
              <w:rPr>
                <w:rFonts w:cs="Arial"/>
                <w:b/>
                <w:color w:val="FFFFFF" w:themeColor="background1"/>
                <w:szCs w:val="20"/>
                <w:lang w:val="en-GB"/>
              </w:rPr>
              <w:t>10 MHz</w:t>
            </w:r>
          </w:p>
        </w:tc>
        <w:tc>
          <w:tcPr>
            <w:tcW w:w="1030" w:type="pct"/>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tcPr>
          <w:p w14:paraId="34AF3B8F" w14:textId="2E0E7673" w:rsidR="002649CA" w:rsidRPr="002D5621" w:rsidRDefault="002649CA" w:rsidP="00EC00BF">
            <w:pPr>
              <w:spacing w:before="60" w:after="60"/>
              <w:jc w:val="center"/>
              <w:rPr>
                <w:rFonts w:cs="Arial"/>
                <w:b/>
                <w:color w:val="FFFFFF" w:themeColor="background1"/>
                <w:szCs w:val="20"/>
                <w:lang w:val="en-GB"/>
              </w:rPr>
            </w:pPr>
            <w:r w:rsidRPr="002D5621">
              <w:rPr>
                <w:rFonts w:cs="Arial"/>
                <w:b/>
                <w:color w:val="FFFFFF" w:themeColor="background1"/>
                <w:szCs w:val="20"/>
                <w:lang w:val="en-GB"/>
              </w:rPr>
              <w:t>Channel</w:t>
            </w:r>
            <w:r w:rsidR="00A239DD" w:rsidRPr="002D5621">
              <w:rPr>
                <w:rFonts w:cs="Arial"/>
                <w:b/>
                <w:color w:val="FFFFFF" w:themeColor="background1"/>
                <w:szCs w:val="20"/>
                <w:lang w:val="en-GB"/>
              </w:rPr>
              <w:t xml:space="preserve"> </w:t>
            </w:r>
            <w:r w:rsidRPr="002D5621">
              <w:rPr>
                <w:rFonts w:cs="Arial"/>
                <w:b/>
                <w:color w:val="FFFFFF" w:themeColor="background1"/>
                <w:szCs w:val="20"/>
                <w:lang w:val="en-GB"/>
              </w:rPr>
              <w:t>Bandwidth=</w:t>
            </w:r>
            <w:r w:rsidRPr="002D5621">
              <w:rPr>
                <w:rFonts w:cs="Arial"/>
                <w:b/>
                <w:color w:val="FFFFFF" w:themeColor="background1"/>
                <w:szCs w:val="20"/>
                <w:lang w:val="en-GB"/>
              </w:rPr>
              <w:br/>
              <w:t>200 kHz</w:t>
            </w:r>
          </w:p>
        </w:tc>
        <w:tc>
          <w:tcPr>
            <w:tcW w:w="1101" w:type="pct"/>
            <w:tcBorders>
              <w:top w:val="single" w:sz="4" w:space="0" w:color="FFFFFF" w:themeColor="background1"/>
              <w:left w:val="single" w:sz="4" w:space="0" w:color="FFFFFF" w:themeColor="background1"/>
              <w:bottom w:val="single" w:sz="4" w:space="0" w:color="D2232A"/>
              <w:right w:val="single" w:sz="4" w:space="0" w:color="D2232A"/>
            </w:tcBorders>
            <w:shd w:val="clear" w:color="auto" w:fill="D2232A"/>
          </w:tcPr>
          <w:p w14:paraId="418C99A4" w14:textId="76037FE3" w:rsidR="002649CA" w:rsidRPr="002D5621" w:rsidRDefault="002649CA" w:rsidP="00EC00BF">
            <w:pPr>
              <w:spacing w:before="60" w:after="60"/>
              <w:jc w:val="center"/>
              <w:rPr>
                <w:rFonts w:cs="Arial"/>
                <w:b/>
                <w:color w:val="FFFFFF" w:themeColor="background1"/>
                <w:szCs w:val="20"/>
                <w:lang w:val="en-GB"/>
              </w:rPr>
            </w:pPr>
            <w:r w:rsidRPr="002D5621">
              <w:rPr>
                <w:rFonts w:cs="Arial"/>
                <w:b/>
                <w:color w:val="FFFFFF" w:themeColor="background1"/>
                <w:szCs w:val="20"/>
                <w:lang w:val="en-GB"/>
              </w:rPr>
              <w:t>Channel Bandwidth=</w:t>
            </w:r>
            <w:r w:rsidRPr="002D5621">
              <w:rPr>
                <w:rFonts w:cs="Arial"/>
                <w:b/>
                <w:color w:val="FFFFFF" w:themeColor="background1"/>
                <w:szCs w:val="20"/>
                <w:lang w:val="en-GB"/>
              </w:rPr>
              <w:br/>
              <w:t>4.750 MHz</w:t>
            </w:r>
          </w:p>
        </w:tc>
      </w:tr>
      <w:tr w:rsidR="00A967CE" w:rsidRPr="002D5621" w14:paraId="5A5E0F17" w14:textId="77777777" w:rsidTr="00A55EF9">
        <w:tc>
          <w:tcPr>
            <w:tcW w:w="807" w:type="pct"/>
            <w:tcBorders>
              <w:top w:val="single" w:sz="4" w:space="0" w:color="D2232A"/>
              <w:left w:val="single" w:sz="4" w:space="0" w:color="D2232A"/>
              <w:bottom w:val="single" w:sz="4" w:space="0" w:color="D2232A"/>
              <w:right w:val="single" w:sz="4" w:space="0" w:color="D2232A"/>
            </w:tcBorders>
            <w:vAlign w:val="center"/>
          </w:tcPr>
          <w:p w14:paraId="71FA4C01" w14:textId="77777777" w:rsidR="002649CA" w:rsidRPr="002D5621" w:rsidRDefault="002649CA" w:rsidP="00EC00BF">
            <w:pPr>
              <w:spacing w:before="60"/>
              <w:rPr>
                <w:szCs w:val="20"/>
                <w:lang w:val="en-GB"/>
              </w:rPr>
            </w:pPr>
            <w:r w:rsidRPr="002D5621">
              <w:rPr>
                <w:szCs w:val="20"/>
                <w:lang w:val="en-GB"/>
              </w:rPr>
              <w:t>3000</w:t>
            </w:r>
          </w:p>
        </w:tc>
        <w:tc>
          <w:tcPr>
            <w:tcW w:w="1104" w:type="pct"/>
            <w:tcBorders>
              <w:top w:val="single" w:sz="4" w:space="0" w:color="D2232A"/>
              <w:left w:val="single" w:sz="4" w:space="0" w:color="D2232A"/>
              <w:bottom w:val="single" w:sz="4" w:space="0" w:color="D2232A"/>
              <w:right w:val="single" w:sz="4" w:space="0" w:color="D2232A"/>
            </w:tcBorders>
            <w:vAlign w:val="center"/>
          </w:tcPr>
          <w:p w14:paraId="2A42BEAC" w14:textId="77777777" w:rsidR="002649CA" w:rsidRPr="002D5621" w:rsidRDefault="002649CA" w:rsidP="00EC00BF">
            <w:pPr>
              <w:spacing w:before="60"/>
              <w:rPr>
                <w:szCs w:val="20"/>
                <w:lang w:val="en-GB" w:eastAsia="pt-PT"/>
              </w:rPr>
            </w:pPr>
            <w:r w:rsidRPr="002D5621">
              <w:rPr>
                <w:szCs w:val="20"/>
                <w:lang w:val="en-GB"/>
              </w:rPr>
              <w:t>-17.0</w:t>
            </w:r>
          </w:p>
        </w:tc>
        <w:tc>
          <w:tcPr>
            <w:tcW w:w="958" w:type="pct"/>
            <w:tcBorders>
              <w:top w:val="single" w:sz="4" w:space="0" w:color="D2232A"/>
              <w:left w:val="single" w:sz="4" w:space="0" w:color="D2232A"/>
              <w:bottom w:val="single" w:sz="4" w:space="0" w:color="D2232A"/>
              <w:right w:val="single" w:sz="4" w:space="0" w:color="D2232A"/>
            </w:tcBorders>
          </w:tcPr>
          <w:p w14:paraId="5D998D25" w14:textId="77777777" w:rsidR="002649CA" w:rsidRPr="002D5621" w:rsidRDefault="002649CA" w:rsidP="00EC00BF">
            <w:pPr>
              <w:spacing w:before="60"/>
              <w:rPr>
                <w:szCs w:val="20"/>
                <w:lang w:val="en-GB"/>
              </w:rPr>
            </w:pPr>
            <w:r w:rsidRPr="002D5621">
              <w:rPr>
                <w:szCs w:val="20"/>
                <w:lang w:val="en-GB"/>
              </w:rPr>
              <w:t>-0.87</w:t>
            </w:r>
          </w:p>
        </w:tc>
        <w:tc>
          <w:tcPr>
            <w:tcW w:w="1030" w:type="pct"/>
            <w:tcBorders>
              <w:top w:val="single" w:sz="4" w:space="0" w:color="D2232A"/>
              <w:left w:val="single" w:sz="4" w:space="0" w:color="D2232A"/>
              <w:bottom w:val="single" w:sz="4" w:space="0" w:color="D2232A"/>
              <w:right w:val="single" w:sz="4" w:space="0" w:color="D2232A"/>
            </w:tcBorders>
            <w:vAlign w:val="center"/>
          </w:tcPr>
          <w:p w14:paraId="66C8BB47" w14:textId="77777777" w:rsidR="002649CA" w:rsidRPr="002D5621" w:rsidRDefault="002649CA" w:rsidP="00EC00BF">
            <w:pPr>
              <w:spacing w:before="60"/>
              <w:rPr>
                <w:szCs w:val="20"/>
                <w:lang w:val="en-GB" w:eastAsia="pt-PT"/>
              </w:rPr>
            </w:pPr>
            <w:r w:rsidRPr="002D5621">
              <w:rPr>
                <w:szCs w:val="20"/>
                <w:lang w:val="en-GB"/>
              </w:rPr>
              <w:t>-13.0</w:t>
            </w:r>
          </w:p>
        </w:tc>
        <w:tc>
          <w:tcPr>
            <w:tcW w:w="1101" w:type="pct"/>
            <w:tcBorders>
              <w:top w:val="single" w:sz="4" w:space="0" w:color="D2232A"/>
              <w:left w:val="single" w:sz="4" w:space="0" w:color="D2232A"/>
              <w:bottom w:val="single" w:sz="4" w:space="0" w:color="D2232A"/>
              <w:right w:val="single" w:sz="4" w:space="0" w:color="D2232A"/>
            </w:tcBorders>
            <w:vAlign w:val="center"/>
          </w:tcPr>
          <w:p w14:paraId="3DC56FC8" w14:textId="77777777" w:rsidR="002649CA" w:rsidRPr="002D5621" w:rsidRDefault="002649CA" w:rsidP="00EC00BF">
            <w:pPr>
              <w:spacing w:before="60"/>
              <w:rPr>
                <w:szCs w:val="20"/>
                <w:lang w:val="en-GB" w:eastAsia="pt-PT"/>
              </w:rPr>
            </w:pPr>
            <w:r w:rsidRPr="002D5621">
              <w:rPr>
                <w:szCs w:val="20"/>
                <w:lang w:val="en-GB" w:eastAsia="pt-PT"/>
              </w:rPr>
              <w:t>1.9</w:t>
            </w:r>
          </w:p>
        </w:tc>
      </w:tr>
      <w:tr w:rsidR="00A967CE" w:rsidRPr="002D5621" w14:paraId="5980DD5B" w14:textId="77777777" w:rsidTr="00A55EF9">
        <w:tc>
          <w:tcPr>
            <w:tcW w:w="807" w:type="pct"/>
            <w:tcBorders>
              <w:top w:val="single" w:sz="4" w:space="0" w:color="D2232A"/>
              <w:left w:val="single" w:sz="4" w:space="0" w:color="D2232A"/>
              <w:bottom w:val="single" w:sz="4" w:space="0" w:color="D2232A"/>
              <w:right w:val="single" w:sz="4" w:space="0" w:color="D2232A"/>
            </w:tcBorders>
            <w:vAlign w:val="center"/>
          </w:tcPr>
          <w:p w14:paraId="6575D17A" w14:textId="77777777" w:rsidR="002649CA" w:rsidRPr="002D5621" w:rsidRDefault="002649CA" w:rsidP="00EC00BF">
            <w:pPr>
              <w:spacing w:before="60"/>
              <w:rPr>
                <w:szCs w:val="20"/>
                <w:lang w:val="en-GB"/>
              </w:rPr>
            </w:pPr>
            <w:r w:rsidRPr="002D5621">
              <w:rPr>
                <w:szCs w:val="20"/>
                <w:lang w:val="en-GB"/>
              </w:rPr>
              <w:t>4000</w:t>
            </w:r>
          </w:p>
        </w:tc>
        <w:tc>
          <w:tcPr>
            <w:tcW w:w="1104" w:type="pct"/>
            <w:tcBorders>
              <w:top w:val="single" w:sz="4" w:space="0" w:color="D2232A"/>
              <w:left w:val="single" w:sz="4" w:space="0" w:color="D2232A"/>
              <w:bottom w:val="single" w:sz="4" w:space="0" w:color="D2232A"/>
              <w:right w:val="single" w:sz="4" w:space="0" w:color="D2232A"/>
            </w:tcBorders>
            <w:vAlign w:val="center"/>
          </w:tcPr>
          <w:p w14:paraId="73F21347" w14:textId="77777777" w:rsidR="002649CA" w:rsidRPr="002D5621" w:rsidRDefault="002649CA" w:rsidP="00EC00BF">
            <w:pPr>
              <w:spacing w:before="60"/>
              <w:rPr>
                <w:szCs w:val="20"/>
                <w:lang w:val="en-GB" w:eastAsia="pt-PT"/>
              </w:rPr>
            </w:pPr>
            <w:r w:rsidRPr="002D5621">
              <w:rPr>
                <w:szCs w:val="20"/>
                <w:lang w:val="en-GB"/>
              </w:rPr>
              <w:t>-14.5</w:t>
            </w:r>
          </w:p>
        </w:tc>
        <w:tc>
          <w:tcPr>
            <w:tcW w:w="958" w:type="pct"/>
            <w:tcBorders>
              <w:top w:val="single" w:sz="4" w:space="0" w:color="D2232A"/>
              <w:left w:val="single" w:sz="4" w:space="0" w:color="D2232A"/>
              <w:bottom w:val="single" w:sz="4" w:space="0" w:color="D2232A"/>
              <w:right w:val="single" w:sz="4" w:space="0" w:color="D2232A"/>
            </w:tcBorders>
          </w:tcPr>
          <w:p w14:paraId="28DA8275" w14:textId="77777777" w:rsidR="002649CA" w:rsidRPr="002D5621" w:rsidRDefault="002649CA" w:rsidP="00EC00BF">
            <w:pPr>
              <w:spacing w:before="60"/>
              <w:rPr>
                <w:szCs w:val="20"/>
                <w:lang w:val="en-GB"/>
              </w:rPr>
            </w:pPr>
            <w:r w:rsidRPr="002D5621">
              <w:rPr>
                <w:szCs w:val="20"/>
                <w:lang w:val="en-GB"/>
              </w:rPr>
              <w:t>1.63</w:t>
            </w:r>
          </w:p>
        </w:tc>
        <w:tc>
          <w:tcPr>
            <w:tcW w:w="1030" w:type="pct"/>
            <w:tcBorders>
              <w:top w:val="single" w:sz="4" w:space="0" w:color="D2232A"/>
              <w:left w:val="single" w:sz="4" w:space="0" w:color="D2232A"/>
              <w:bottom w:val="single" w:sz="4" w:space="0" w:color="D2232A"/>
              <w:right w:val="single" w:sz="4" w:space="0" w:color="D2232A"/>
            </w:tcBorders>
            <w:vAlign w:val="center"/>
          </w:tcPr>
          <w:p w14:paraId="61CB7920" w14:textId="77777777" w:rsidR="002649CA" w:rsidRPr="002D5621" w:rsidRDefault="002649CA" w:rsidP="00EC00BF">
            <w:pPr>
              <w:spacing w:before="60"/>
              <w:rPr>
                <w:szCs w:val="20"/>
                <w:lang w:val="en-GB" w:eastAsia="pt-PT"/>
              </w:rPr>
            </w:pPr>
            <w:r w:rsidRPr="002D5621">
              <w:rPr>
                <w:szCs w:val="20"/>
                <w:lang w:val="en-GB"/>
              </w:rPr>
              <w:t>-10.5</w:t>
            </w:r>
          </w:p>
        </w:tc>
        <w:tc>
          <w:tcPr>
            <w:tcW w:w="1101" w:type="pct"/>
            <w:tcBorders>
              <w:top w:val="single" w:sz="4" w:space="0" w:color="D2232A"/>
              <w:left w:val="single" w:sz="4" w:space="0" w:color="D2232A"/>
              <w:bottom w:val="single" w:sz="4" w:space="0" w:color="D2232A"/>
              <w:right w:val="single" w:sz="4" w:space="0" w:color="D2232A"/>
            </w:tcBorders>
            <w:vAlign w:val="center"/>
          </w:tcPr>
          <w:p w14:paraId="55F2AA6C" w14:textId="77777777" w:rsidR="002649CA" w:rsidRPr="002D5621" w:rsidRDefault="002649CA" w:rsidP="00EC00BF">
            <w:pPr>
              <w:spacing w:before="60"/>
              <w:rPr>
                <w:szCs w:val="20"/>
                <w:lang w:val="en-GB" w:eastAsia="pt-PT"/>
              </w:rPr>
            </w:pPr>
            <w:r w:rsidRPr="002D5621">
              <w:rPr>
                <w:szCs w:val="20"/>
                <w:lang w:val="en-GB" w:eastAsia="pt-PT"/>
              </w:rPr>
              <w:t>4.4</w:t>
            </w:r>
          </w:p>
        </w:tc>
      </w:tr>
      <w:tr w:rsidR="00A967CE" w:rsidRPr="002D5621" w14:paraId="030C72CB" w14:textId="77777777" w:rsidTr="00A55EF9">
        <w:tc>
          <w:tcPr>
            <w:tcW w:w="807" w:type="pct"/>
            <w:tcBorders>
              <w:top w:val="single" w:sz="4" w:space="0" w:color="D2232A"/>
              <w:left w:val="single" w:sz="4" w:space="0" w:color="D2232A"/>
              <w:bottom w:val="single" w:sz="4" w:space="0" w:color="D2232A"/>
              <w:right w:val="single" w:sz="4" w:space="0" w:color="D2232A"/>
            </w:tcBorders>
            <w:vAlign w:val="center"/>
          </w:tcPr>
          <w:p w14:paraId="3FB8CA05" w14:textId="77777777" w:rsidR="002649CA" w:rsidRPr="002D5621" w:rsidRDefault="002649CA" w:rsidP="00EC00BF">
            <w:pPr>
              <w:spacing w:before="60"/>
              <w:rPr>
                <w:szCs w:val="20"/>
                <w:lang w:val="en-GB"/>
              </w:rPr>
            </w:pPr>
            <w:r w:rsidRPr="002D5621">
              <w:rPr>
                <w:szCs w:val="20"/>
                <w:lang w:val="en-GB"/>
              </w:rPr>
              <w:t>5000</w:t>
            </w:r>
          </w:p>
        </w:tc>
        <w:tc>
          <w:tcPr>
            <w:tcW w:w="1104" w:type="pct"/>
            <w:tcBorders>
              <w:top w:val="single" w:sz="4" w:space="0" w:color="D2232A"/>
              <w:left w:val="single" w:sz="4" w:space="0" w:color="D2232A"/>
              <w:bottom w:val="single" w:sz="4" w:space="0" w:color="D2232A"/>
              <w:right w:val="single" w:sz="4" w:space="0" w:color="D2232A"/>
            </w:tcBorders>
            <w:vAlign w:val="center"/>
          </w:tcPr>
          <w:p w14:paraId="2F2AF31D" w14:textId="77777777" w:rsidR="002649CA" w:rsidRPr="002D5621" w:rsidRDefault="002649CA" w:rsidP="00EC00BF">
            <w:pPr>
              <w:spacing w:before="60"/>
              <w:rPr>
                <w:szCs w:val="20"/>
                <w:lang w:val="en-GB" w:eastAsia="pt-PT"/>
              </w:rPr>
            </w:pPr>
            <w:r w:rsidRPr="002D5621">
              <w:rPr>
                <w:szCs w:val="20"/>
                <w:lang w:val="en-GB"/>
              </w:rPr>
              <w:t>-12.6</w:t>
            </w:r>
          </w:p>
        </w:tc>
        <w:tc>
          <w:tcPr>
            <w:tcW w:w="958" w:type="pct"/>
            <w:tcBorders>
              <w:top w:val="single" w:sz="4" w:space="0" w:color="D2232A"/>
              <w:left w:val="single" w:sz="4" w:space="0" w:color="D2232A"/>
              <w:bottom w:val="single" w:sz="4" w:space="0" w:color="D2232A"/>
              <w:right w:val="single" w:sz="4" w:space="0" w:color="D2232A"/>
            </w:tcBorders>
          </w:tcPr>
          <w:p w14:paraId="1DBD7C73" w14:textId="77777777" w:rsidR="002649CA" w:rsidRPr="002D5621" w:rsidRDefault="002649CA" w:rsidP="00EC00BF">
            <w:pPr>
              <w:spacing w:before="60"/>
              <w:rPr>
                <w:szCs w:val="20"/>
                <w:lang w:val="en-GB"/>
              </w:rPr>
            </w:pPr>
            <w:r w:rsidRPr="002D5621">
              <w:rPr>
                <w:szCs w:val="20"/>
                <w:lang w:val="en-GB"/>
              </w:rPr>
              <w:t>3.57</w:t>
            </w:r>
          </w:p>
        </w:tc>
        <w:tc>
          <w:tcPr>
            <w:tcW w:w="1030" w:type="pct"/>
            <w:tcBorders>
              <w:top w:val="single" w:sz="4" w:space="0" w:color="D2232A"/>
              <w:left w:val="single" w:sz="4" w:space="0" w:color="D2232A"/>
              <w:bottom w:val="single" w:sz="4" w:space="0" w:color="D2232A"/>
              <w:right w:val="single" w:sz="4" w:space="0" w:color="D2232A"/>
            </w:tcBorders>
            <w:vAlign w:val="center"/>
          </w:tcPr>
          <w:p w14:paraId="095C0440" w14:textId="77777777" w:rsidR="002649CA" w:rsidRPr="002D5621" w:rsidRDefault="002649CA" w:rsidP="00EC00BF">
            <w:pPr>
              <w:spacing w:before="60"/>
              <w:rPr>
                <w:szCs w:val="20"/>
                <w:lang w:val="en-GB" w:eastAsia="pt-PT"/>
              </w:rPr>
            </w:pPr>
            <w:r w:rsidRPr="002D5621">
              <w:rPr>
                <w:szCs w:val="20"/>
                <w:lang w:val="en-GB"/>
              </w:rPr>
              <w:t>-8.5</w:t>
            </w:r>
          </w:p>
        </w:tc>
        <w:tc>
          <w:tcPr>
            <w:tcW w:w="1101" w:type="pct"/>
            <w:tcBorders>
              <w:top w:val="single" w:sz="4" w:space="0" w:color="D2232A"/>
              <w:left w:val="single" w:sz="4" w:space="0" w:color="D2232A"/>
              <w:bottom w:val="single" w:sz="4" w:space="0" w:color="D2232A"/>
              <w:right w:val="single" w:sz="4" w:space="0" w:color="D2232A"/>
            </w:tcBorders>
            <w:vAlign w:val="center"/>
          </w:tcPr>
          <w:p w14:paraId="2A1BAEC5" w14:textId="77777777" w:rsidR="002649CA" w:rsidRPr="002D5621" w:rsidRDefault="002649CA" w:rsidP="00EC00BF">
            <w:pPr>
              <w:spacing w:before="60"/>
              <w:rPr>
                <w:szCs w:val="20"/>
                <w:lang w:val="en-GB" w:eastAsia="pt-PT"/>
              </w:rPr>
            </w:pPr>
            <w:r w:rsidRPr="002D5621">
              <w:rPr>
                <w:szCs w:val="20"/>
                <w:lang w:val="en-GB" w:eastAsia="pt-PT"/>
              </w:rPr>
              <w:t>6.3</w:t>
            </w:r>
          </w:p>
        </w:tc>
      </w:tr>
      <w:tr w:rsidR="00A967CE" w:rsidRPr="002D5621" w14:paraId="08FDFE98" w14:textId="77777777" w:rsidTr="00A55EF9">
        <w:tc>
          <w:tcPr>
            <w:tcW w:w="807" w:type="pct"/>
            <w:tcBorders>
              <w:top w:val="single" w:sz="4" w:space="0" w:color="D2232A"/>
              <w:left w:val="single" w:sz="4" w:space="0" w:color="D2232A"/>
              <w:bottom w:val="single" w:sz="4" w:space="0" w:color="D2232A"/>
              <w:right w:val="single" w:sz="4" w:space="0" w:color="D2232A"/>
            </w:tcBorders>
            <w:vAlign w:val="center"/>
          </w:tcPr>
          <w:p w14:paraId="0F9C8434" w14:textId="77777777" w:rsidR="002649CA" w:rsidRPr="002D5621" w:rsidRDefault="002649CA" w:rsidP="00EC00BF">
            <w:pPr>
              <w:spacing w:before="60"/>
              <w:rPr>
                <w:szCs w:val="20"/>
                <w:lang w:val="en-GB"/>
              </w:rPr>
            </w:pPr>
            <w:r w:rsidRPr="002D5621">
              <w:rPr>
                <w:szCs w:val="20"/>
                <w:lang w:val="en-GB"/>
              </w:rPr>
              <w:t>6000</w:t>
            </w:r>
          </w:p>
        </w:tc>
        <w:tc>
          <w:tcPr>
            <w:tcW w:w="1104" w:type="pct"/>
            <w:tcBorders>
              <w:top w:val="single" w:sz="4" w:space="0" w:color="D2232A"/>
              <w:left w:val="single" w:sz="4" w:space="0" w:color="D2232A"/>
              <w:bottom w:val="single" w:sz="4" w:space="0" w:color="D2232A"/>
              <w:right w:val="single" w:sz="4" w:space="0" w:color="D2232A"/>
            </w:tcBorders>
            <w:vAlign w:val="center"/>
          </w:tcPr>
          <w:p w14:paraId="02888A0D" w14:textId="77777777" w:rsidR="002649CA" w:rsidRPr="002D5621" w:rsidRDefault="002649CA" w:rsidP="00EC00BF">
            <w:pPr>
              <w:spacing w:before="60"/>
              <w:rPr>
                <w:szCs w:val="20"/>
                <w:lang w:val="en-GB" w:eastAsia="pt-PT"/>
              </w:rPr>
            </w:pPr>
            <w:r w:rsidRPr="002D5621">
              <w:rPr>
                <w:szCs w:val="20"/>
                <w:lang w:val="en-GB"/>
              </w:rPr>
              <w:t>-11.0</w:t>
            </w:r>
          </w:p>
        </w:tc>
        <w:tc>
          <w:tcPr>
            <w:tcW w:w="958" w:type="pct"/>
            <w:tcBorders>
              <w:top w:val="single" w:sz="4" w:space="0" w:color="D2232A"/>
              <w:left w:val="single" w:sz="4" w:space="0" w:color="D2232A"/>
              <w:bottom w:val="single" w:sz="4" w:space="0" w:color="D2232A"/>
              <w:right w:val="single" w:sz="4" w:space="0" w:color="D2232A"/>
            </w:tcBorders>
          </w:tcPr>
          <w:p w14:paraId="4B24BFF5" w14:textId="77777777" w:rsidR="002649CA" w:rsidRPr="002D5621" w:rsidRDefault="002649CA" w:rsidP="00EC00BF">
            <w:pPr>
              <w:spacing w:before="60"/>
              <w:rPr>
                <w:szCs w:val="20"/>
                <w:lang w:val="en-GB"/>
              </w:rPr>
            </w:pPr>
            <w:r w:rsidRPr="002D5621">
              <w:rPr>
                <w:szCs w:val="20"/>
                <w:lang w:val="en-GB"/>
              </w:rPr>
              <w:t>5.15</w:t>
            </w:r>
          </w:p>
        </w:tc>
        <w:tc>
          <w:tcPr>
            <w:tcW w:w="1030" w:type="pct"/>
            <w:tcBorders>
              <w:top w:val="single" w:sz="4" w:space="0" w:color="D2232A"/>
              <w:left w:val="single" w:sz="4" w:space="0" w:color="D2232A"/>
              <w:bottom w:val="single" w:sz="4" w:space="0" w:color="D2232A"/>
              <w:right w:val="single" w:sz="4" w:space="0" w:color="D2232A"/>
            </w:tcBorders>
            <w:vAlign w:val="center"/>
          </w:tcPr>
          <w:p w14:paraId="5BE4EC6D" w14:textId="77777777" w:rsidR="002649CA" w:rsidRPr="002D5621" w:rsidRDefault="002649CA" w:rsidP="00EC00BF">
            <w:pPr>
              <w:spacing w:before="60"/>
              <w:rPr>
                <w:szCs w:val="20"/>
                <w:lang w:val="en-GB" w:eastAsia="pt-PT"/>
              </w:rPr>
            </w:pPr>
            <w:r w:rsidRPr="002D5621">
              <w:rPr>
                <w:szCs w:val="20"/>
                <w:lang w:val="en-GB"/>
              </w:rPr>
              <w:t>-6.9</w:t>
            </w:r>
          </w:p>
        </w:tc>
        <w:tc>
          <w:tcPr>
            <w:tcW w:w="1101" w:type="pct"/>
            <w:tcBorders>
              <w:top w:val="single" w:sz="4" w:space="0" w:color="D2232A"/>
              <w:left w:val="single" w:sz="4" w:space="0" w:color="D2232A"/>
              <w:bottom w:val="single" w:sz="4" w:space="0" w:color="D2232A"/>
              <w:right w:val="single" w:sz="4" w:space="0" w:color="D2232A"/>
            </w:tcBorders>
            <w:vAlign w:val="center"/>
          </w:tcPr>
          <w:p w14:paraId="784EFAF2" w14:textId="77777777" w:rsidR="002649CA" w:rsidRPr="002D5621" w:rsidRDefault="002649CA" w:rsidP="00EC00BF">
            <w:pPr>
              <w:spacing w:before="60"/>
              <w:rPr>
                <w:szCs w:val="20"/>
                <w:lang w:val="en-GB" w:eastAsia="pt-PT"/>
              </w:rPr>
            </w:pPr>
            <w:r w:rsidRPr="002D5621">
              <w:rPr>
                <w:szCs w:val="20"/>
                <w:lang w:val="en-GB" w:eastAsia="pt-PT"/>
              </w:rPr>
              <w:t>7.9</w:t>
            </w:r>
          </w:p>
        </w:tc>
      </w:tr>
      <w:tr w:rsidR="00A967CE" w:rsidRPr="002D5621" w14:paraId="35242395" w14:textId="77777777" w:rsidTr="00A55EF9">
        <w:tc>
          <w:tcPr>
            <w:tcW w:w="807" w:type="pct"/>
            <w:tcBorders>
              <w:top w:val="single" w:sz="4" w:space="0" w:color="D2232A"/>
              <w:left w:val="single" w:sz="4" w:space="0" w:color="D2232A"/>
              <w:bottom w:val="single" w:sz="4" w:space="0" w:color="D2232A"/>
              <w:right w:val="single" w:sz="4" w:space="0" w:color="D2232A"/>
            </w:tcBorders>
            <w:vAlign w:val="center"/>
          </w:tcPr>
          <w:p w14:paraId="131CB742" w14:textId="77777777" w:rsidR="002649CA" w:rsidRPr="002D5621" w:rsidRDefault="002649CA" w:rsidP="00EC00BF">
            <w:pPr>
              <w:spacing w:before="60"/>
              <w:rPr>
                <w:szCs w:val="20"/>
                <w:lang w:val="en-GB"/>
              </w:rPr>
            </w:pPr>
            <w:r w:rsidRPr="002D5621">
              <w:rPr>
                <w:szCs w:val="20"/>
                <w:lang w:val="en-GB"/>
              </w:rPr>
              <w:t>7000</w:t>
            </w:r>
          </w:p>
        </w:tc>
        <w:tc>
          <w:tcPr>
            <w:tcW w:w="1104" w:type="pct"/>
            <w:tcBorders>
              <w:top w:val="single" w:sz="4" w:space="0" w:color="D2232A"/>
              <w:left w:val="single" w:sz="4" w:space="0" w:color="D2232A"/>
              <w:bottom w:val="single" w:sz="4" w:space="0" w:color="D2232A"/>
              <w:right w:val="single" w:sz="4" w:space="0" w:color="D2232A"/>
            </w:tcBorders>
            <w:vAlign w:val="center"/>
          </w:tcPr>
          <w:p w14:paraId="4FAF0EA1" w14:textId="77777777" w:rsidR="002649CA" w:rsidRPr="002D5621" w:rsidRDefault="002649CA" w:rsidP="00EC00BF">
            <w:pPr>
              <w:spacing w:before="60"/>
              <w:rPr>
                <w:szCs w:val="20"/>
                <w:lang w:val="en-GB" w:eastAsia="pt-PT"/>
              </w:rPr>
            </w:pPr>
            <w:r w:rsidRPr="002D5621">
              <w:rPr>
                <w:szCs w:val="20"/>
                <w:lang w:val="en-GB"/>
              </w:rPr>
              <w:t>-9.6</w:t>
            </w:r>
          </w:p>
        </w:tc>
        <w:tc>
          <w:tcPr>
            <w:tcW w:w="958" w:type="pct"/>
            <w:tcBorders>
              <w:top w:val="single" w:sz="4" w:space="0" w:color="D2232A"/>
              <w:left w:val="single" w:sz="4" w:space="0" w:color="D2232A"/>
              <w:bottom w:val="single" w:sz="4" w:space="0" w:color="D2232A"/>
              <w:right w:val="single" w:sz="4" w:space="0" w:color="D2232A"/>
            </w:tcBorders>
          </w:tcPr>
          <w:p w14:paraId="09D12469" w14:textId="77777777" w:rsidR="002649CA" w:rsidRPr="002D5621" w:rsidRDefault="002649CA" w:rsidP="00EC00BF">
            <w:pPr>
              <w:spacing w:before="60"/>
              <w:rPr>
                <w:szCs w:val="20"/>
                <w:lang w:val="en-GB"/>
              </w:rPr>
            </w:pPr>
            <w:r w:rsidRPr="002D5621">
              <w:rPr>
                <w:szCs w:val="20"/>
                <w:lang w:val="en-GB"/>
              </w:rPr>
              <w:t>6.49</w:t>
            </w:r>
          </w:p>
        </w:tc>
        <w:tc>
          <w:tcPr>
            <w:tcW w:w="1030" w:type="pct"/>
            <w:tcBorders>
              <w:top w:val="single" w:sz="4" w:space="0" w:color="D2232A"/>
              <w:left w:val="single" w:sz="4" w:space="0" w:color="D2232A"/>
              <w:bottom w:val="single" w:sz="4" w:space="0" w:color="D2232A"/>
              <w:right w:val="single" w:sz="4" w:space="0" w:color="D2232A"/>
            </w:tcBorders>
            <w:vAlign w:val="center"/>
          </w:tcPr>
          <w:p w14:paraId="376E9587" w14:textId="77777777" w:rsidR="002649CA" w:rsidRPr="002D5621" w:rsidRDefault="002649CA" w:rsidP="00EC00BF">
            <w:pPr>
              <w:spacing w:before="60"/>
              <w:rPr>
                <w:szCs w:val="20"/>
                <w:lang w:val="en-GB" w:eastAsia="pt-PT"/>
              </w:rPr>
            </w:pPr>
            <w:r w:rsidRPr="002D5621">
              <w:rPr>
                <w:szCs w:val="20"/>
                <w:lang w:val="en-GB"/>
              </w:rPr>
              <w:t>-5.6</w:t>
            </w:r>
          </w:p>
        </w:tc>
        <w:tc>
          <w:tcPr>
            <w:tcW w:w="1101" w:type="pct"/>
            <w:tcBorders>
              <w:top w:val="single" w:sz="4" w:space="0" w:color="D2232A"/>
              <w:left w:val="single" w:sz="4" w:space="0" w:color="D2232A"/>
              <w:bottom w:val="single" w:sz="4" w:space="0" w:color="D2232A"/>
              <w:right w:val="single" w:sz="4" w:space="0" w:color="D2232A"/>
            </w:tcBorders>
            <w:vAlign w:val="center"/>
          </w:tcPr>
          <w:p w14:paraId="286B3D87" w14:textId="77777777" w:rsidR="002649CA" w:rsidRPr="002D5621" w:rsidRDefault="002649CA" w:rsidP="00EC00BF">
            <w:pPr>
              <w:spacing w:before="60"/>
              <w:rPr>
                <w:szCs w:val="20"/>
                <w:lang w:val="en-GB" w:eastAsia="pt-PT"/>
              </w:rPr>
            </w:pPr>
            <w:r w:rsidRPr="002D5621">
              <w:rPr>
                <w:szCs w:val="20"/>
                <w:lang w:val="en-GB" w:eastAsia="pt-PT"/>
              </w:rPr>
              <w:t>9.3</w:t>
            </w:r>
          </w:p>
        </w:tc>
      </w:tr>
      <w:tr w:rsidR="00A967CE" w:rsidRPr="002D5621" w14:paraId="4B9B3D1A" w14:textId="77777777" w:rsidTr="00A55EF9">
        <w:tc>
          <w:tcPr>
            <w:tcW w:w="807" w:type="pct"/>
            <w:tcBorders>
              <w:top w:val="single" w:sz="4" w:space="0" w:color="D2232A"/>
              <w:left w:val="single" w:sz="4" w:space="0" w:color="D2232A"/>
              <w:bottom w:val="single" w:sz="4" w:space="0" w:color="D2232A"/>
              <w:right w:val="single" w:sz="4" w:space="0" w:color="D2232A"/>
            </w:tcBorders>
            <w:vAlign w:val="center"/>
          </w:tcPr>
          <w:p w14:paraId="4675E62B" w14:textId="77777777" w:rsidR="002649CA" w:rsidRPr="002D5621" w:rsidRDefault="002649CA" w:rsidP="00EC00BF">
            <w:pPr>
              <w:spacing w:before="60"/>
              <w:rPr>
                <w:szCs w:val="20"/>
                <w:lang w:val="en-GB"/>
              </w:rPr>
            </w:pPr>
            <w:r w:rsidRPr="002D5621">
              <w:rPr>
                <w:szCs w:val="20"/>
                <w:lang w:val="en-GB"/>
              </w:rPr>
              <w:t>8000</w:t>
            </w:r>
          </w:p>
        </w:tc>
        <w:tc>
          <w:tcPr>
            <w:tcW w:w="1104" w:type="pct"/>
            <w:tcBorders>
              <w:top w:val="single" w:sz="4" w:space="0" w:color="D2232A"/>
              <w:left w:val="single" w:sz="4" w:space="0" w:color="D2232A"/>
              <w:bottom w:val="single" w:sz="4" w:space="0" w:color="D2232A"/>
              <w:right w:val="single" w:sz="4" w:space="0" w:color="D2232A"/>
            </w:tcBorders>
            <w:vAlign w:val="center"/>
          </w:tcPr>
          <w:p w14:paraId="340BCDB3" w14:textId="77777777" w:rsidR="002649CA" w:rsidRPr="002D5621" w:rsidRDefault="002649CA" w:rsidP="00EC00BF">
            <w:pPr>
              <w:spacing w:before="60"/>
              <w:rPr>
                <w:szCs w:val="20"/>
                <w:lang w:val="en-GB" w:eastAsia="pt-PT"/>
              </w:rPr>
            </w:pPr>
            <w:r w:rsidRPr="002D5621">
              <w:rPr>
                <w:szCs w:val="20"/>
                <w:lang w:val="en-GB"/>
              </w:rPr>
              <w:t>-8.5</w:t>
            </w:r>
          </w:p>
        </w:tc>
        <w:tc>
          <w:tcPr>
            <w:tcW w:w="958" w:type="pct"/>
            <w:tcBorders>
              <w:top w:val="single" w:sz="4" w:space="0" w:color="D2232A"/>
              <w:left w:val="single" w:sz="4" w:space="0" w:color="D2232A"/>
              <w:bottom w:val="single" w:sz="4" w:space="0" w:color="D2232A"/>
              <w:right w:val="single" w:sz="4" w:space="0" w:color="D2232A"/>
            </w:tcBorders>
          </w:tcPr>
          <w:p w14:paraId="43DF09D8" w14:textId="77777777" w:rsidR="002649CA" w:rsidRPr="002D5621" w:rsidRDefault="002649CA" w:rsidP="00EC00BF">
            <w:pPr>
              <w:spacing w:before="60"/>
              <w:rPr>
                <w:szCs w:val="20"/>
                <w:lang w:val="en-GB"/>
              </w:rPr>
            </w:pPr>
            <w:r w:rsidRPr="002D5621">
              <w:rPr>
                <w:szCs w:val="20"/>
                <w:lang w:val="en-GB"/>
              </w:rPr>
              <w:t>7.65</w:t>
            </w:r>
          </w:p>
        </w:tc>
        <w:tc>
          <w:tcPr>
            <w:tcW w:w="1030" w:type="pct"/>
            <w:tcBorders>
              <w:top w:val="single" w:sz="4" w:space="0" w:color="D2232A"/>
              <w:left w:val="single" w:sz="4" w:space="0" w:color="D2232A"/>
              <w:bottom w:val="single" w:sz="4" w:space="0" w:color="D2232A"/>
              <w:right w:val="single" w:sz="4" w:space="0" w:color="D2232A"/>
            </w:tcBorders>
            <w:vAlign w:val="center"/>
          </w:tcPr>
          <w:p w14:paraId="5E8977B0" w14:textId="77777777" w:rsidR="002649CA" w:rsidRPr="002D5621" w:rsidRDefault="002649CA" w:rsidP="00EC00BF">
            <w:pPr>
              <w:spacing w:before="60"/>
              <w:rPr>
                <w:szCs w:val="20"/>
                <w:lang w:val="en-GB" w:eastAsia="pt-PT"/>
              </w:rPr>
            </w:pPr>
            <w:r w:rsidRPr="002D5621">
              <w:rPr>
                <w:szCs w:val="20"/>
                <w:lang w:val="en-GB"/>
              </w:rPr>
              <w:t>-4.4</w:t>
            </w:r>
          </w:p>
        </w:tc>
        <w:tc>
          <w:tcPr>
            <w:tcW w:w="1101" w:type="pct"/>
            <w:tcBorders>
              <w:top w:val="single" w:sz="4" w:space="0" w:color="D2232A"/>
              <w:left w:val="single" w:sz="4" w:space="0" w:color="D2232A"/>
              <w:bottom w:val="single" w:sz="4" w:space="0" w:color="D2232A"/>
              <w:right w:val="single" w:sz="4" w:space="0" w:color="D2232A"/>
            </w:tcBorders>
            <w:vAlign w:val="center"/>
          </w:tcPr>
          <w:p w14:paraId="5AC17B12" w14:textId="77777777" w:rsidR="002649CA" w:rsidRPr="002D5621" w:rsidRDefault="002649CA" w:rsidP="00EC00BF">
            <w:pPr>
              <w:spacing w:before="60"/>
              <w:rPr>
                <w:szCs w:val="20"/>
                <w:lang w:val="en-GB" w:eastAsia="pt-PT"/>
              </w:rPr>
            </w:pPr>
            <w:r w:rsidRPr="002D5621">
              <w:rPr>
                <w:szCs w:val="20"/>
                <w:lang w:val="en-GB" w:eastAsia="pt-PT"/>
              </w:rPr>
              <w:t>10.4</w:t>
            </w:r>
          </w:p>
        </w:tc>
      </w:tr>
    </w:tbl>
    <w:p w14:paraId="2189EF51" w14:textId="518596A7" w:rsidR="001C1C6B" w:rsidRPr="002D5621" w:rsidRDefault="001C1C6B">
      <w:pPr>
        <w:rPr>
          <w:lang w:val="en-GB"/>
        </w:rPr>
      </w:pPr>
      <w:r w:rsidRPr="002D5621">
        <w:rPr>
          <w:lang w:val="en-GB"/>
        </w:rPr>
        <w:br w:type="page"/>
      </w:r>
    </w:p>
    <w:p w14:paraId="43AEB777" w14:textId="0B25581E" w:rsidR="001C1C6B" w:rsidRPr="00EF5B25" w:rsidRDefault="005C1E4B" w:rsidP="00C83F5A">
      <w:pPr>
        <w:pStyle w:val="ECCAnnex-heading1"/>
      </w:pPr>
      <w:bookmarkStart w:id="22" w:name="_Ref101947720"/>
      <w:r w:rsidRPr="00EF5B25">
        <w:lastRenderedPageBreak/>
        <w:t>IMPLEMENTATION CONSIDERATIONS</w:t>
      </w:r>
      <w:bookmarkEnd w:id="22"/>
    </w:p>
    <w:p w14:paraId="20C11D2F" w14:textId="77777777" w:rsidR="001C1C6B" w:rsidRPr="00EF5B25" w:rsidRDefault="001C1C6B" w:rsidP="00664C74">
      <w:pPr>
        <w:pStyle w:val="ECCAnnexheading2"/>
        <w:rPr>
          <w:lang w:val="en-GB"/>
        </w:rPr>
      </w:pPr>
      <w:r w:rsidRPr="00EF5B25">
        <w:rPr>
          <w:lang w:val="en-GB"/>
        </w:rPr>
        <w:t xml:space="preserve">Considerations for design/installation of systems </w:t>
      </w:r>
    </w:p>
    <w:p w14:paraId="2B895C75" w14:textId="77777777" w:rsidR="001C1C6B" w:rsidRPr="002D5621" w:rsidRDefault="001C1C6B" w:rsidP="005C1E4B">
      <w:pPr>
        <w:pStyle w:val="ECCParagraph"/>
      </w:pPr>
      <w:r w:rsidRPr="002D5621">
        <w:t>The requirements for operation of an MCA system, which would ensure avoidance of interference into terrestrial networks, are highly dependent on many factors of the System, including the aircraft size and type, its RF isolation characteristics, propagation characteristics within the cabin and the installation of the onboard system.</w:t>
      </w:r>
    </w:p>
    <w:p w14:paraId="4FACB9D0" w14:textId="3F19EE1A" w:rsidR="001C1C6B" w:rsidRPr="002D5621" w:rsidRDefault="001C1C6B" w:rsidP="005C1E4B">
      <w:pPr>
        <w:pStyle w:val="ECCParagraph"/>
      </w:pPr>
      <w:r w:rsidRPr="002D5621">
        <w:t xml:space="preserve">Defining the emissions requirements outside the aircraft (as given in </w:t>
      </w:r>
      <w:r w:rsidR="00B20C4F" w:rsidRPr="002D5621">
        <w:fldChar w:fldCharType="begin"/>
      </w:r>
      <w:r w:rsidR="00B20C4F" w:rsidRPr="002D5621">
        <w:instrText xml:space="preserve"> REF _Ref467243646 \r \h </w:instrText>
      </w:r>
      <w:r w:rsidR="002D5621">
        <w:instrText xml:space="preserve"> \* MERGEFORMAT </w:instrText>
      </w:r>
      <w:r w:rsidR="00B20C4F" w:rsidRPr="002D5621">
        <w:fldChar w:fldCharType="separate"/>
      </w:r>
      <w:r w:rsidR="006B6FC2" w:rsidRPr="002D5621">
        <w:t>A1.3</w:t>
      </w:r>
      <w:r w:rsidR="00B20C4F" w:rsidRPr="002D5621">
        <w:fldChar w:fldCharType="end"/>
      </w:r>
      <w:r w:rsidRPr="002D5621">
        <w:t xml:space="preserve"> and </w:t>
      </w:r>
      <w:r w:rsidR="00B20C4F" w:rsidRPr="002D5621">
        <w:fldChar w:fldCharType="begin"/>
      </w:r>
      <w:r w:rsidR="00B20C4F" w:rsidRPr="002D5621">
        <w:instrText xml:space="preserve"> REF _Ref467243653 \r \h </w:instrText>
      </w:r>
      <w:r w:rsidR="002D5621">
        <w:instrText xml:space="preserve"> \* MERGEFORMAT </w:instrText>
      </w:r>
      <w:r w:rsidR="00B20C4F" w:rsidRPr="002D5621">
        <w:fldChar w:fldCharType="separate"/>
      </w:r>
      <w:r w:rsidR="006B6FC2" w:rsidRPr="002D5621">
        <w:t>A1.4</w:t>
      </w:r>
      <w:r w:rsidR="00B20C4F" w:rsidRPr="002D5621">
        <w:fldChar w:fldCharType="end"/>
      </w:r>
      <w:r w:rsidRPr="002D5621">
        <w:t>) has the following advantages:</w:t>
      </w:r>
    </w:p>
    <w:p w14:paraId="30613B14" w14:textId="77777777" w:rsidR="001C1C6B" w:rsidRPr="002D5621" w:rsidRDefault="001C1C6B" w:rsidP="00664C74">
      <w:pPr>
        <w:numPr>
          <w:ilvl w:val="0"/>
          <w:numId w:val="20"/>
        </w:numPr>
        <w:spacing w:before="120" w:after="120"/>
        <w:ind w:left="357" w:hanging="357"/>
        <w:jc w:val="both"/>
        <w:rPr>
          <w:szCs w:val="20"/>
          <w:lang w:val="en-GB"/>
        </w:rPr>
      </w:pPr>
      <w:r w:rsidRPr="002D5621">
        <w:rPr>
          <w:szCs w:val="20"/>
          <w:lang w:val="en-GB"/>
        </w:rPr>
        <w:t>The limits are independent of the aircraft type and technical characteristics, such as size, fuselage construction and its RF shielding features, etc;</w:t>
      </w:r>
    </w:p>
    <w:p w14:paraId="1D2431EE" w14:textId="77777777" w:rsidR="001C1C6B" w:rsidRPr="002D5621" w:rsidRDefault="001C1C6B" w:rsidP="00664C74">
      <w:pPr>
        <w:numPr>
          <w:ilvl w:val="0"/>
          <w:numId w:val="20"/>
        </w:numPr>
        <w:spacing w:before="120" w:after="120"/>
        <w:ind w:left="357" w:hanging="357"/>
        <w:jc w:val="both"/>
        <w:rPr>
          <w:szCs w:val="20"/>
          <w:lang w:val="en-GB"/>
        </w:rPr>
      </w:pPr>
      <w:r w:rsidRPr="002D5621">
        <w:rPr>
          <w:szCs w:val="20"/>
          <w:lang w:val="en-GB"/>
        </w:rPr>
        <w:t>The limits are technology neutral as they would not assume a specific type of installed MCA system (e.g. whether system uses NCU or not, what type of antennas are used for aircraft-BTS, etc);</w:t>
      </w:r>
    </w:p>
    <w:p w14:paraId="109C2BC4" w14:textId="77777777" w:rsidR="001C1C6B" w:rsidRPr="002D5621" w:rsidRDefault="001C1C6B" w:rsidP="00664C74">
      <w:pPr>
        <w:numPr>
          <w:ilvl w:val="0"/>
          <w:numId w:val="20"/>
        </w:numPr>
        <w:spacing w:before="120" w:after="120"/>
        <w:ind w:left="357" w:hanging="357"/>
        <w:jc w:val="both"/>
        <w:rPr>
          <w:szCs w:val="20"/>
          <w:lang w:val="en-GB"/>
        </w:rPr>
      </w:pPr>
      <w:r w:rsidRPr="002D5621">
        <w:rPr>
          <w:szCs w:val="20"/>
          <w:lang w:val="en-GB"/>
        </w:rPr>
        <w:t>The manufacturers and operators of MCA systems have freedom to trade-off different elements of technical system design and choice of installation for achieving compliance with the limits, such as:</w:t>
      </w:r>
    </w:p>
    <w:p w14:paraId="5247A970" w14:textId="77777777" w:rsidR="001C1C6B" w:rsidRPr="002D5621" w:rsidRDefault="001C1C6B" w:rsidP="00664C74">
      <w:pPr>
        <w:numPr>
          <w:ilvl w:val="1"/>
          <w:numId w:val="21"/>
        </w:numPr>
        <w:tabs>
          <w:tab w:val="clear" w:pos="1785"/>
          <w:tab w:val="num" w:pos="1418"/>
        </w:tabs>
        <w:spacing w:before="120" w:after="120"/>
        <w:ind w:left="697" w:hanging="340"/>
        <w:jc w:val="both"/>
        <w:rPr>
          <w:szCs w:val="20"/>
          <w:lang w:val="en-GB"/>
        </w:rPr>
      </w:pPr>
      <w:r w:rsidRPr="002D5621">
        <w:rPr>
          <w:szCs w:val="20"/>
          <w:lang w:val="en-GB"/>
        </w:rPr>
        <w:t>variation of the output power of NCU/aircraft-BTS inside the cabin depending on the fuselage attenuation;</w:t>
      </w:r>
    </w:p>
    <w:p w14:paraId="223C001C" w14:textId="77777777" w:rsidR="001C1C6B" w:rsidRPr="002D5621" w:rsidRDefault="001C1C6B" w:rsidP="00664C74">
      <w:pPr>
        <w:numPr>
          <w:ilvl w:val="1"/>
          <w:numId w:val="21"/>
        </w:numPr>
        <w:tabs>
          <w:tab w:val="clear" w:pos="1785"/>
          <w:tab w:val="num" w:pos="1418"/>
        </w:tabs>
        <w:spacing w:before="120" w:after="120"/>
        <w:ind w:left="697" w:hanging="340"/>
        <w:jc w:val="both"/>
        <w:rPr>
          <w:szCs w:val="20"/>
          <w:lang w:val="en-GB"/>
        </w:rPr>
      </w:pPr>
      <w:r w:rsidRPr="002D5621">
        <w:rPr>
          <w:szCs w:val="20"/>
          <w:lang w:val="en-GB"/>
        </w:rPr>
        <w:t>choosing for the NCU/aircraft-BTS an appropriate antenna type, number and their placement so as to achieve the most efficient coverage along the cabin while limiting radiation outside the aircraft;</w:t>
      </w:r>
    </w:p>
    <w:p w14:paraId="72DD0484" w14:textId="77777777" w:rsidR="001C1C6B" w:rsidRPr="002D5621" w:rsidRDefault="001C1C6B" w:rsidP="00664C74">
      <w:pPr>
        <w:numPr>
          <w:ilvl w:val="1"/>
          <w:numId w:val="21"/>
        </w:numPr>
        <w:tabs>
          <w:tab w:val="clear" w:pos="1785"/>
          <w:tab w:val="num" w:pos="1418"/>
        </w:tabs>
        <w:spacing w:before="120" w:after="120"/>
        <w:ind w:left="697" w:hanging="340"/>
        <w:jc w:val="both"/>
        <w:rPr>
          <w:szCs w:val="20"/>
          <w:lang w:val="en-GB"/>
        </w:rPr>
      </w:pPr>
      <w:r w:rsidRPr="002D5621">
        <w:rPr>
          <w:szCs w:val="20"/>
          <w:lang w:val="en-GB"/>
        </w:rPr>
        <w:t>evaluating more precisely the propagation characteristics inside the cabin, e.g. variation of signal strength due to the layout of the cabin, and factoring this into the evaluation of emissions radiated outside the aircraft, and so on.</w:t>
      </w:r>
    </w:p>
    <w:p w14:paraId="24032DB2" w14:textId="77777777" w:rsidR="001C1C6B" w:rsidRPr="002D5621" w:rsidRDefault="001C1C6B" w:rsidP="005C1E4B">
      <w:pPr>
        <w:pStyle w:val="ECCParagraph"/>
      </w:pPr>
      <w:r w:rsidRPr="002D5621">
        <w:t>Administrations wishing to authori</w:t>
      </w:r>
      <w:r w:rsidR="0077181C" w:rsidRPr="002D5621">
        <w:t>s</w:t>
      </w:r>
      <w:r w:rsidRPr="002D5621">
        <w:t>e the operation of MCA systems may require that documentation describing the evaluation of installation be provided as part of the authori</w:t>
      </w:r>
      <w:r w:rsidR="0077181C" w:rsidRPr="002D5621">
        <w:t>s</w:t>
      </w:r>
      <w:r w:rsidRPr="002D5621">
        <w:t>ation of the MCA system. Additionally, administrations authori</w:t>
      </w:r>
      <w:r w:rsidR="0077181C" w:rsidRPr="002D5621">
        <w:t>s</w:t>
      </w:r>
      <w:r w:rsidRPr="002D5621">
        <w:t>ing the MCA systems should also consider various mitigation factors such as the distribution of the carriers over the authori</w:t>
      </w:r>
      <w:r w:rsidR="0077181C" w:rsidRPr="002D5621">
        <w:t>s</w:t>
      </w:r>
      <w:r w:rsidRPr="002D5621">
        <w:t>ed band.</w:t>
      </w:r>
    </w:p>
    <w:p w14:paraId="28FCD52A" w14:textId="77777777" w:rsidR="001C1C6B" w:rsidRPr="002D5621" w:rsidRDefault="001C1C6B" w:rsidP="005C1E4B">
      <w:pPr>
        <w:pStyle w:val="ECCParagraph"/>
      </w:pPr>
      <w:r w:rsidRPr="002D5621">
        <w:t>Some factors that might be considered as part of a detailed evaluation are briefly summari</w:t>
      </w:r>
      <w:r w:rsidR="0077181C" w:rsidRPr="002D5621">
        <w:t>s</w:t>
      </w:r>
      <w:r w:rsidRPr="002D5621">
        <w:t>ed in the following sub-sections.</w:t>
      </w:r>
    </w:p>
    <w:p w14:paraId="068A7B63" w14:textId="1AD24DD4" w:rsidR="001C1C6B" w:rsidRPr="002D5621" w:rsidRDefault="001C1C6B" w:rsidP="005C1E4B">
      <w:pPr>
        <w:pStyle w:val="ECCParagraph"/>
      </w:pPr>
      <w:r w:rsidRPr="002D5621">
        <w:t xml:space="preserve">Further detailed information on these issues is available in ECC Report </w:t>
      </w:r>
      <w:r w:rsidR="0014721A" w:rsidRPr="002D5621">
        <w:t>0</w:t>
      </w:r>
      <w:r w:rsidRPr="002D5621">
        <w:t>93</w:t>
      </w:r>
      <w:r w:rsidR="008B7B19" w:rsidRPr="00804697">
        <w:t xml:space="preserve"> </w:t>
      </w:r>
      <w:r w:rsidR="008B7B19" w:rsidRPr="00804697">
        <w:fldChar w:fldCharType="begin"/>
      </w:r>
      <w:r w:rsidR="008B7B19" w:rsidRPr="00804697">
        <w:instrText xml:space="preserve"> REF _Ref98771576 \r \h </w:instrText>
      </w:r>
      <w:r w:rsidR="00804697">
        <w:instrText xml:space="preserve"> \* MERGEFORMAT </w:instrText>
      </w:r>
      <w:r w:rsidR="008B7B19" w:rsidRPr="00804697">
        <w:fldChar w:fldCharType="separate"/>
      </w:r>
      <w:r w:rsidR="008B7B19" w:rsidRPr="00804697">
        <w:t>[8]</w:t>
      </w:r>
      <w:r w:rsidR="008B7B19" w:rsidRPr="00804697">
        <w:fldChar w:fldCharType="end"/>
      </w:r>
      <w:r w:rsidRPr="00804697">
        <w:t>.</w:t>
      </w:r>
    </w:p>
    <w:p w14:paraId="09AC3140" w14:textId="77777777" w:rsidR="001C1C6B" w:rsidRPr="00EF5B25" w:rsidRDefault="001C1C6B" w:rsidP="00664C74">
      <w:pPr>
        <w:pStyle w:val="ECCAnnexheading2"/>
        <w:rPr>
          <w:lang w:val="en-GB"/>
        </w:rPr>
      </w:pPr>
      <w:r w:rsidRPr="00EF5B25">
        <w:rPr>
          <w:lang w:val="en-GB"/>
        </w:rPr>
        <w:t xml:space="preserve">Attenuation by aircraft fuselage </w:t>
      </w:r>
    </w:p>
    <w:p w14:paraId="2DEA2524" w14:textId="77777777" w:rsidR="001C1C6B" w:rsidRPr="002D5621" w:rsidRDefault="001C1C6B" w:rsidP="005C1E4B">
      <w:pPr>
        <w:pStyle w:val="ECCParagraph"/>
      </w:pPr>
      <w:r w:rsidRPr="002D5621">
        <w:t xml:space="preserve">The aircraft attenuation is a very important factor when considering how the emission limits outside aircraft should relate to the actual parameters of the MCA system equipment installed onboard an aircraft (notably output power for the NCU/aircraft-BTS and their antenna type and radiation characteristics). However this factor is highly </w:t>
      </w:r>
      <w:r w:rsidR="002F39CF" w:rsidRPr="002D5621">
        <w:t>dependent</w:t>
      </w:r>
      <w:r w:rsidRPr="002D5621">
        <w:t xml:space="preserve"> on the individual aircraft features such as its size, fuselage construction and material, number of windows, etc. Therefore it is impractical to find a single precise relationship (analytical or empirical formula), which would be applicable to all aircraft makes/types.</w:t>
      </w:r>
    </w:p>
    <w:p w14:paraId="0A9F9519" w14:textId="2EAC16F4" w:rsidR="009F02E6" w:rsidRPr="002D5621" w:rsidRDefault="001C1C6B" w:rsidP="005C1E4B">
      <w:pPr>
        <w:pStyle w:val="ECCParagraph"/>
      </w:pPr>
      <w:r w:rsidRPr="002D5621">
        <w:t>It is envisaged that the manufacturers/operators will be able to evaluate with a reasonable degree of precision the fuselage attenuation of each particular aircraft type where the MCA system is intended to be used and thus would be able to relate the emissions limits outside aircraft with the equipment parameters and emission limits inside that particular aircraft.</w:t>
      </w:r>
    </w:p>
    <w:p w14:paraId="27278A58" w14:textId="77777777" w:rsidR="005C1E4B" w:rsidRPr="002D5621" w:rsidRDefault="005C1E4B" w:rsidP="000A5FC5">
      <w:pPr>
        <w:spacing w:before="240" w:after="120"/>
        <w:rPr>
          <w:b/>
          <w:lang w:val="en-GB"/>
        </w:rPr>
      </w:pPr>
      <w:r w:rsidRPr="002D5621">
        <w:rPr>
          <w:b/>
          <w:lang w:val="en-GB"/>
        </w:rPr>
        <w:t xml:space="preserve">Elevation angle at ground victim receiver </w:t>
      </w:r>
    </w:p>
    <w:p w14:paraId="06E0A76A" w14:textId="58F36104" w:rsidR="004C59C4" w:rsidRPr="00A967CE" w:rsidRDefault="004C59C4" w:rsidP="004C59C4">
      <w:pPr>
        <w:spacing w:before="120" w:after="240"/>
        <w:jc w:val="both"/>
        <w:rPr>
          <w:lang w:val="en-GB"/>
        </w:rPr>
      </w:pPr>
      <w:r w:rsidRPr="00A967CE">
        <w:rPr>
          <w:lang w:val="en-GB"/>
        </w:rPr>
        <w:t xml:space="preserve">The studies described in ECC Report 093 </w:t>
      </w:r>
      <w:r w:rsidR="008B7B19" w:rsidRPr="00804697">
        <w:rPr>
          <w:lang w:val="en-GB"/>
        </w:rPr>
        <w:fldChar w:fldCharType="begin"/>
      </w:r>
      <w:r w:rsidR="008B7B19" w:rsidRPr="00804697">
        <w:rPr>
          <w:lang w:val="en-GB"/>
        </w:rPr>
        <w:instrText xml:space="preserve"> REF _Ref98771576 \r \h </w:instrText>
      </w:r>
      <w:r w:rsidR="00E90FFF" w:rsidRPr="00804697">
        <w:rPr>
          <w:lang w:val="en-GB"/>
        </w:rPr>
        <w:instrText xml:space="preserve"> \* MERGEFORMAT </w:instrText>
      </w:r>
      <w:r w:rsidR="008B7B19" w:rsidRPr="00804697">
        <w:rPr>
          <w:lang w:val="en-GB"/>
        </w:rPr>
      </w:r>
      <w:r w:rsidR="008B7B19" w:rsidRPr="00804697">
        <w:rPr>
          <w:lang w:val="en-GB"/>
        </w:rPr>
        <w:fldChar w:fldCharType="separate"/>
      </w:r>
      <w:r w:rsidR="008B7B19" w:rsidRPr="00804697">
        <w:rPr>
          <w:lang w:val="en-GB"/>
        </w:rPr>
        <w:t>[8]</w:t>
      </w:r>
      <w:r w:rsidR="008B7B19" w:rsidRPr="00804697">
        <w:rPr>
          <w:lang w:val="en-GB"/>
        </w:rPr>
        <w:fldChar w:fldCharType="end"/>
      </w:r>
      <w:r w:rsidR="00902058" w:rsidRPr="00804697">
        <w:rPr>
          <w:lang w:val="en-GB"/>
        </w:rPr>
        <w:t xml:space="preserve"> </w:t>
      </w:r>
      <w:r w:rsidRPr="00804697">
        <w:rPr>
          <w:lang w:val="en-GB"/>
        </w:rPr>
        <w:t xml:space="preserve">and </w:t>
      </w:r>
      <w:r w:rsidR="00664C74" w:rsidRPr="00A967CE">
        <w:rPr>
          <w:lang w:val="en-GB"/>
        </w:rPr>
        <w:t>ECC Report</w:t>
      </w:r>
      <w:r w:rsidR="00664C74">
        <w:rPr>
          <w:lang w:val="en-GB"/>
        </w:rPr>
        <w:t xml:space="preserve"> </w:t>
      </w:r>
      <w:r w:rsidRPr="00804697">
        <w:rPr>
          <w:lang w:val="en-GB"/>
        </w:rPr>
        <w:t>187</w:t>
      </w:r>
      <w:r w:rsidR="008B7B19" w:rsidRPr="00804697">
        <w:rPr>
          <w:lang w:val="en-GB"/>
        </w:rPr>
        <w:t xml:space="preserve"> </w:t>
      </w:r>
      <w:r w:rsidR="008B7B19" w:rsidRPr="00804697">
        <w:rPr>
          <w:lang w:val="en-GB"/>
        </w:rPr>
        <w:fldChar w:fldCharType="begin"/>
      </w:r>
      <w:r w:rsidR="008B7B19" w:rsidRPr="00804697">
        <w:rPr>
          <w:lang w:val="en-GB"/>
        </w:rPr>
        <w:instrText xml:space="preserve"> REF _Ref98771468 \r \h </w:instrText>
      </w:r>
      <w:r w:rsidR="00E90FFF" w:rsidRPr="00804697">
        <w:rPr>
          <w:lang w:val="en-GB"/>
        </w:rPr>
        <w:instrText xml:space="preserve"> \* MERGEFORMAT </w:instrText>
      </w:r>
      <w:r w:rsidR="008B7B19" w:rsidRPr="00804697">
        <w:rPr>
          <w:lang w:val="en-GB"/>
        </w:rPr>
      </w:r>
      <w:r w:rsidR="008B7B19" w:rsidRPr="00804697">
        <w:rPr>
          <w:lang w:val="en-GB"/>
        </w:rPr>
        <w:fldChar w:fldCharType="separate"/>
      </w:r>
      <w:r w:rsidR="008B7B19" w:rsidRPr="00804697">
        <w:rPr>
          <w:lang w:val="en-GB"/>
        </w:rPr>
        <w:t>[9]</w:t>
      </w:r>
      <w:r w:rsidR="008B7B19" w:rsidRPr="00804697">
        <w:rPr>
          <w:lang w:val="en-GB"/>
        </w:rPr>
        <w:fldChar w:fldCharType="end"/>
      </w:r>
      <w:r w:rsidRPr="00A967CE">
        <w:rPr>
          <w:lang w:val="en-GB"/>
        </w:rPr>
        <w:t xml:space="preserve"> demonstrate that the limits for maximum radiation from MCA system in order to protect ground networks would depend on the elevation angle at which the ground victim receiver sees the interfering aircraft. This is due to the fact that for a given height, two factors vary inversely with the elevation angle to the aircraft: </w:t>
      </w:r>
    </w:p>
    <w:p w14:paraId="73834002" w14:textId="77777777" w:rsidR="004C59C4" w:rsidRPr="00A967CE" w:rsidRDefault="004C59C4" w:rsidP="00664C74">
      <w:pPr>
        <w:pStyle w:val="ListParagraph"/>
        <w:numPr>
          <w:ilvl w:val="0"/>
          <w:numId w:val="23"/>
        </w:numPr>
        <w:spacing w:before="60" w:after="60"/>
        <w:ind w:left="284"/>
        <w:contextualSpacing w:val="0"/>
        <w:jc w:val="both"/>
        <w:rPr>
          <w:lang w:val="en-GB"/>
        </w:rPr>
      </w:pPr>
      <w:r w:rsidRPr="00A967CE">
        <w:rPr>
          <w:lang w:val="en-GB"/>
        </w:rPr>
        <w:lastRenderedPageBreak/>
        <w:t xml:space="preserve">the lower the elevation angle, the higher the distance to the aircraft and the larger the free space path loss; </w:t>
      </w:r>
    </w:p>
    <w:p w14:paraId="0D3B76E7" w14:textId="77777777" w:rsidR="004C59C4" w:rsidRPr="00A967CE" w:rsidRDefault="004C59C4" w:rsidP="00A952C6">
      <w:pPr>
        <w:pStyle w:val="ListParagraph"/>
        <w:spacing w:before="60" w:after="60"/>
        <w:ind w:left="284" w:firstLine="6"/>
        <w:contextualSpacing w:val="0"/>
        <w:jc w:val="both"/>
        <w:rPr>
          <w:lang w:val="en-GB"/>
        </w:rPr>
      </w:pPr>
      <w:r w:rsidRPr="00A967CE">
        <w:rPr>
          <w:lang w:val="en-GB"/>
        </w:rPr>
        <w:t>but</w:t>
      </w:r>
    </w:p>
    <w:p w14:paraId="3D4D3E3B" w14:textId="77777777" w:rsidR="004C59C4" w:rsidRPr="00A967CE" w:rsidRDefault="004C59C4" w:rsidP="00A952C6">
      <w:pPr>
        <w:pStyle w:val="ListParagraph"/>
        <w:numPr>
          <w:ilvl w:val="0"/>
          <w:numId w:val="23"/>
        </w:numPr>
        <w:spacing w:before="60" w:after="60"/>
        <w:ind w:left="284"/>
        <w:contextualSpacing w:val="0"/>
        <w:jc w:val="both"/>
        <w:rPr>
          <w:lang w:val="en-GB"/>
        </w:rPr>
      </w:pPr>
      <w:r w:rsidRPr="00A967CE">
        <w:rPr>
          <w:lang w:val="en-GB"/>
        </w:rPr>
        <w:t xml:space="preserve">the lower the elevation angle, the higher the victim receiver antenna gain of the ground BTS. </w:t>
      </w:r>
    </w:p>
    <w:p w14:paraId="7E6C6EE5" w14:textId="2038BB70" w:rsidR="005C1E4B" w:rsidRPr="002D5621" w:rsidRDefault="005C1E4B" w:rsidP="005C1E4B">
      <w:pPr>
        <w:pStyle w:val="ECCParagraph"/>
      </w:pPr>
      <w:r w:rsidRPr="002D5621">
        <w:t>Since the elevation angle will change as the aircraft flies over terrestrial base stations, the worst case elevation angle is assumed when deriving the radiation limits given in</w:t>
      </w:r>
      <w:r w:rsidR="00EF5B25">
        <w:t xml:space="preserve"> </w:t>
      </w:r>
      <w:r w:rsidR="004A7D0F">
        <w:fldChar w:fldCharType="begin"/>
      </w:r>
      <w:r w:rsidR="004A7D0F">
        <w:instrText xml:space="preserve"> REF _Ref97213220 \r \h </w:instrText>
      </w:r>
      <w:r w:rsidR="004A7D0F">
        <w:fldChar w:fldCharType="separate"/>
      </w:r>
      <w:r w:rsidR="004A7D0F">
        <w:t>Annex 1</w:t>
      </w:r>
      <w:r w:rsidR="004A7D0F">
        <w:fldChar w:fldCharType="end"/>
      </w:r>
      <w:r w:rsidR="004914B1">
        <w:t>.</w:t>
      </w:r>
    </w:p>
    <w:p w14:paraId="20E74E4A" w14:textId="77777777" w:rsidR="005C1E4B" w:rsidRPr="002D5621" w:rsidRDefault="005C1E4B" w:rsidP="005C1E4B">
      <w:pPr>
        <w:pStyle w:val="ECCParagraph"/>
      </w:pPr>
      <w:r w:rsidRPr="002D5621">
        <w:t>If the radiation pattern of the aircraft is known, this information could be considered when defining the emission limits for a specific aircraft type and installation (e.g. positioning of NCU/aircraft-BTS antennas in relation to aircraft windows).</w:t>
      </w:r>
    </w:p>
    <w:p w14:paraId="7E296CC8" w14:textId="6A2BC155" w:rsidR="001C1C6B" w:rsidRPr="00804697" w:rsidRDefault="005C1E4B" w:rsidP="005C1E4B">
      <w:pPr>
        <w:pStyle w:val="ECCParagraph"/>
      </w:pPr>
      <w:r w:rsidRPr="002D5621">
        <w:t xml:space="preserve">More information on this issue (incl. the graphs for emissions limits as a function of elevation angle) can be found in ECC Report </w:t>
      </w:r>
      <w:r w:rsidR="0014721A" w:rsidRPr="002D5621">
        <w:t>0</w:t>
      </w:r>
      <w:r w:rsidRPr="002D5621">
        <w:t xml:space="preserve">93 </w:t>
      </w:r>
      <w:r w:rsidR="00664C74" w:rsidRPr="00804697">
        <w:fldChar w:fldCharType="begin"/>
      </w:r>
      <w:r w:rsidR="00664C74" w:rsidRPr="00804697">
        <w:instrText xml:space="preserve"> REF _Ref98771576 \r \h  \* MERGEFORMAT </w:instrText>
      </w:r>
      <w:r w:rsidR="00664C74" w:rsidRPr="00804697">
        <w:fldChar w:fldCharType="separate"/>
      </w:r>
      <w:r w:rsidR="00664C74" w:rsidRPr="00804697">
        <w:t>[8]</w:t>
      </w:r>
      <w:r w:rsidR="00664C74" w:rsidRPr="00804697">
        <w:fldChar w:fldCharType="end"/>
      </w:r>
      <w:r w:rsidR="00664C74" w:rsidRPr="00804697">
        <w:t xml:space="preserve"> and </w:t>
      </w:r>
      <w:r w:rsidR="00664C74" w:rsidRPr="00A967CE">
        <w:t>ECC Report</w:t>
      </w:r>
      <w:r w:rsidR="00664C74">
        <w:t xml:space="preserve"> </w:t>
      </w:r>
      <w:r w:rsidR="00664C74" w:rsidRPr="00804697">
        <w:t xml:space="preserve">187 </w:t>
      </w:r>
      <w:r w:rsidR="00664C74" w:rsidRPr="00804697">
        <w:fldChar w:fldCharType="begin"/>
      </w:r>
      <w:r w:rsidR="00664C74" w:rsidRPr="00804697">
        <w:instrText xml:space="preserve"> REF _Ref98771468 \r \h  \* MERGEFORMAT </w:instrText>
      </w:r>
      <w:r w:rsidR="00664C74" w:rsidRPr="00804697">
        <w:fldChar w:fldCharType="separate"/>
      </w:r>
      <w:r w:rsidR="00664C74" w:rsidRPr="00804697">
        <w:t>[9]</w:t>
      </w:r>
      <w:r w:rsidR="00664C74" w:rsidRPr="00804697">
        <w:fldChar w:fldCharType="end"/>
      </w:r>
      <w:r w:rsidR="00664C74">
        <w:t>.</w:t>
      </w:r>
    </w:p>
    <w:p w14:paraId="3ED96C4D" w14:textId="2018A0B1" w:rsidR="00A042A8" w:rsidRPr="00804697" w:rsidRDefault="00A042A8">
      <w:pPr>
        <w:rPr>
          <w:lang w:val="en-GB"/>
        </w:rPr>
      </w:pPr>
      <w:r w:rsidRPr="00804697">
        <w:rPr>
          <w:lang w:val="en-GB"/>
        </w:rPr>
        <w:br w:type="page"/>
      </w:r>
    </w:p>
    <w:p w14:paraId="27B22766" w14:textId="60CCD889" w:rsidR="00A042A8" w:rsidRPr="00804697" w:rsidRDefault="00A042A8" w:rsidP="00C83F5A">
      <w:pPr>
        <w:pStyle w:val="ECCAnnex-heading1"/>
      </w:pPr>
      <w:r w:rsidRPr="00804697">
        <w:lastRenderedPageBreak/>
        <w:t>list of references</w:t>
      </w:r>
    </w:p>
    <w:p w14:paraId="14E6444B" w14:textId="627BB158" w:rsidR="00A042A8" w:rsidRPr="00804697" w:rsidRDefault="00A042A8" w:rsidP="00D311FF">
      <w:pPr>
        <w:pStyle w:val="reference"/>
        <w:spacing w:before="60" w:after="60"/>
        <w:rPr>
          <w:lang w:val="en-GB"/>
        </w:rPr>
      </w:pPr>
      <w:bookmarkStart w:id="23" w:name="_Ref98771205"/>
      <w:r w:rsidRPr="00804697">
        <w:rPr>
          <w:lang w:val="en-GB"/>
        </w:rPr>
        <w:t xml:space="preserve">Commission Decisions </w:t>
      </w:r>
      <w:r w:rsidR="007D1BD5" w:rsidRPr="00804697">
        <w:rPr>
          <w:lang w:val="en-GB"/>
        </w:rPr>
        <w:t>(</w:t>
      </w:r>
      <w:r w:rsidRPr="00804697">
        <w:rPr>
          <w:lang w:val="en-GB"/>
        </w:rPr>
        <w:t>2008/294/EC</w:t>
      </w:r>
      <w:r w:rsidR="007D1BD5" w:rsidRPr="00804697">
        <w:rPr>
          <w:lang w:val="en-GB"/>
        </w:rPr>
        <w:t>)</w:t>
      </w:r>
      <w:bookmarkEnd w:id="23"/>
      <w:r w:rsidRPr="00804697">
        <w:rPr>
          <w:lang w:val="en-GB"/>
        </w:rPr>
        <w:t xml:space="preserve"> </w:t>
      </w:r>
      <w:r w:rsidR="007D1BD5" w:rsidRPr="00804697">
        <w:rPr>
          <w:lang w:val="en-GB"/>
        </w:rPr>
        <w:t xml:space="preserve">of 7 April 2008 on harmonised conditions of spectrum use for the operation of mobile communication services on aircraft (MCA services) in the Community </w:t>
      </w:r>
    </w:p>
    <w:p w14:paraId="36AA2AA7" w14:textId="5741C376" w:rsidR="00A042A8" w:rsidRPr="00804697" w:rsidRDefault="002C505D" w:rsidP="00D311FF">
      <w:pPr>
        <w:pStyle w:val="reference"/>
        <w:spacing w:before="60" w:after="60"/>
        <w:rPr>
          <w:lang w:val="en-GB"/>
        </w:rPr>
      </w:pPr>
      <w:bookmarkStart w:id="24" w:name="_Ref98771211"/>
      <w:r w:rsidRPr="00804697">
        <w:rPr>
          <w:lang w:val="en-GB"/>
        </w:rPr>
        <w:t>Commission implementing Decision</w:t>
      </w:r>
      <w:r w:rsidR="002F72CF" w:rsidRPr="00804697">
        <w:rPr>
          <w:lang w:val="en-GB"/>
        </w:rPr>
        <w:t xml:space="preserve"> (2013/654/EU)</w:t>
      </w:r>
      <w:r w:rsidRPr="00804697">
        <w:rPr>
          <w:lang w:val="en-GB"/>
        </w:rPr>
        <w:t xml:space="preserve"> of 12 November 2013 amending Decision 2008/294/EC to include additional access technologies and frequency bands for mobile communications services on aircraft (MCA services) </w:t>
      </w:r>
      <w:bookmarkEnd w:id="24"/>
    </w:p>
    <w:p w14:paraId="3D5B9656" w14:textId="469B5782" w:rsidR="00A042A8" w:rsidRPr="00804697" w:rsidRDefault="004B0CA7" w:rsidP="00D311FF">
      <w:pPr>
        <w:pStyle w:val="reference"/>
        <w:spacing w:before="60" w:after="60"/>
        <w:rPr>
          <w:lang w:val="en-GB"/>
        </w:rPr>
      </w:pPr>
      <w:bookmarkStart w:id="25" w:name="_Ref98771230"/>
      <w:r w:rsidRPr="00804697">
        <w:rPr>
          <w:lang w:val="en-GB"/>
        </w:rPr>
        <w:t xml:space="preserve">Commission Implementing Decision (EU) </w:t>
      </w:r>
      <w:r w:rsidR="002F72CF" w:rsidRPr="00804697">
        <w:rPr>
          <w:lang w:val="en-GB"/>
        </w:rPr>
        <w:t>(</w:t>
      </w:r>
      <w:r w:rsidRPr="00804697">
        <w:rPr>
          <w:lang w:val="en-GB"/>
        </w:rPr>
        <w:t>2016/2317</w:t>
      </w:r>
      <w:r w:rsidR="002F72CF" w:rsidRPr="00804697">
        <w:rPr>
          <w:lang w:val="en-GB"/>
        </w:rPr>
        <w:t>)</w:t>
      </w:r>
      <w:r w:rsidRPr="00804697">
        <w:rPr>
          <w:lang w:val="en-GB"/>
        </w:rPr>
        <w:t xml:space="preserve"> of 16 December 2016 amending Decision 2008/294/EC and Implementing Decision 2013/654/EU, in order to simplify the operation of mobile communications on board aircraft (MCA services) in the Union</w:t>
      </w:r>
      <w:bookmarkEnd w:id="25"/>
      <w:r w:rsidR="00A042A8" w:rsidRPr="00804697">
        <w:rPr>
          <w:lang w:val="en-GB"/>
        </w:rPr>
        <w:t xml:space="preserve"> </w:t>
      </w:r>
    </w:p>
    <w:p w14:paraId="3FCF7A71" w14:textId="49620B63" w:rsidR="00A042A8" w:rsidRPr="00804697" w:rsidRDefault="00A042A8" w:rsidP="00D311FF">
      <w:pPr>
        <w:pStyle w:val="reference"/>
        <w:spacing w:before="60" w:after="60"/>
        <w:rPr>
          <w:lang w:val="en-GB"/>
        </w:rPr>
      </w:pPr>
      <w:bookmarkStart w:id="26" w:name="_Ref98771236"/>
      <w:r w:rsidRPr="00804697">
        <w:rPr>
          <w:lang w:val="en-GB"/>
        </w:rPr>
        <w:t xml:space="preserve">Commission Recommendation </w:t>
      </w:r>
      <w:r w:rsidR="002F72CF" w:rsidRPr="00804697">
        <w:rPr>
          <w:lang w:val="en-GB"/>
        </w:rPr>
        <w:t>(</w:t>
      </w:r>
      <w:r w:rsidRPr="00804697">
        <w:rPr>
          <w:lang w:val="en-GB"/>
        </w:rPr>
        <w:t>2008/295/EC</w:t>
      </w:r>
      <w:bookmarkEnd w:id="26"/>
      <w:r w:rsidR="002F72CF" w:rsidRPr="00804697">
        <w:rPr>
          <w:lang w:val="en-GB"/>
        </w:rPr>
        <w:t xml:space="preserve">) of 7 April 2008 on authorisation of mobile communication services on aircraft (MCA services) in the European Community </w:t>
      </w:r>
    </w:p>
    <w:p w14:paraId="2F9B1417" w14:textId="32B0F874" w:rsidR="0010360F" w:rsidRPr="00804697" w:rsidRDefault="00C4701A" w:rsidP="00D311FF">
      <w:pPr>
        <w:pStyle w:val="reference"/>
        <w:spacing w:before="60" w:after="60"/>
        <w:rPr>
          <w:lang w:val="en-GB"/>
        </w:rPr>
      </w:pPr>
      <w:bookmarkStart w:id="27" w:name="_Ref98771289"/>
      <w:r w:rsidRPr="00804697">
        <w:rPr>
          <w:lang w:val="en-GB"/>
        </w:rPr>
        <w:t xml:space="preserve">Decision 2014/029/R of the executive director of the Agency of 24 September 2014 on amending Decision 2014/015/R of the Executive Director of the Agency of 24 April 2014 on adopting Acceptable Means of Compliance and Guidance Material to Part-CAT of Regulation (EU) No 965/2012 ‘AMC and GM to Part-CAT – Issue 2, Amendment 1’ </w:t>
      </w:r>
      <w:bookmarkEnd w:id="27"/>
    </w:p>
    <w:bookmarkStart w:id="28" w:name="_Ref98771337"/>
    <w:bookmarkStart w:id="29" w:name="_Ref101958794"/>
    <w:p w14:paraId="22553974" w14:textId="432A9065" w:rsidR="004948E9" w:rsidRPr="00804697" w:rsidRDefault="00B60ACF" w:rsidP="00D311FF">
      <w:pPr>
        <w:pStyle w:val="reference"/>
        <w:spacing w:before="60" w:after="60"/>
        <w:rPr>
          <w:lang w:val="en-GB"/>
        </w:rPr>
      </w:pPr>
      <w:r>
        <w:fldChar w:fldCharType="begin"/>
      </w:r>
      <w:r>
        <w:instrText>HYPERLINK "https://docdb.cept.org/document/980"</w:instrText>
      </w:r>
      <w:r>
        <w:fldChar w:fldCharType="separate"/>
      </w:r>
      <w:r>
        <w:rPr>
          <w:rStyle w:val="Hyperlink"/>
        </w:rPr>
        <w:t>CEPT Report 63</w:t>
      </w:r>
      <w:r>
        <w:fldChar w:fldCharType="end"/>
      </w:r>
      <w:bookmarkEnd w:id="28"/>
      <w:r w:rsidR="00CC2F13" w:rsidRPr="00804697">
        <w:rPr>
          <w:lang w:val="en-GB"/>
        </w:rPr>
        <w:t>: “</w:t>
      </w:r>
      <w:r w:rsidR="0042781B" w:rsidRPr="00804697">
        <w:rPr>
          <w:lang w:val="en-GB"/>
        </w:rPr>
        <w:t xml:space="preserve">To undertake technical studies regarding the possibility of making the usage of the network control unit (NCU) optional onboard MCA enabled aircraft”, approved </w:t>
      </w:r>
      <w:r w:rsidR="00FB5878" w:rsidRPr="00804697">
        <w:rPr>
          <w:lang w:val="en-GB"/>
        </w:rPr>
        <w:t>November 2016</w:t>
      </w:r>
      <w:bookmarkEnd w:id="29"/>
    </w:p>
    <w:bookmarkStart w:id="30" w:name="_Ref98771375"/>
    <w:bookmarkStart w:id="31" w:name="_Ref101958807"/>
    <w:p w14:paraId="62C81EF3" w14:textId="28EA50CF" w:rsidR="004948E9" w:rsidRPr="00804697" w:rsidRDefault="00B60ACF" w:rsidP="00D311FF">
      <w:pPr>
        <w:pStyle w:val="reference"/>
        <w:spacing w:before="60" w:after="60"/>
        <w:rPr>
          <w:lang w:val="en-GB"/>
        </w:rPr>
      </w:pPr>
      <w:r>
        <w:fldChar w:fldCharType="begin"/>
      </w:r>
      <w:r>
        <w:instrText>HYPERLINK "https://docdb.cept.org/document/22513"</w:instrText>
      </w:r>
      <w:r>
        <w:fldChar w:fldCharType="separate"/>
      </w:r>
      <w:r>
        <w:rPr>
          <w:rStyle w:val="Hyperlink"/>
        </w:rPr>
        <w:t>CEPT Report 81</w:t>
      </w:r>
      <w:r>
        <w:fldChar w:fldCharType="end"/>
      </w:r>
      <w:bookmarkEnd w:id="30"/>
      <w:r w:rsidR="00CC2F13" w:rsidRPr="00804697">
        <w:rPr>
          <w:lang w:val="en-GB"/>
        </w:rPr>
        <w:t>: “Report from CEPT to the European Commission in response to Task 1 of the Mandate “Study and assess conditions to operate 5G non-AAS connectivity for MCA in the 1800 MHz (1710-1785 MHz and 1805-1880 MHz) frequency band” and Task 2 of the Mandate “Study and assess whether, and under what conditions, the usage of an NCU in MCA operations could be made optional”</w:t>
      </w:r>
      <w:r w:rsidR="0042781B" w:rsidRPr="00804697">
        <w:rPr>
          <w:lang w:val="en-GB"/>
        </w:rPr>
        <w:t>, approved</w:t>
      </w:r>
      <w:r w:rsidR="00CC2F13" w:rsidRPr="00804697">
        <w:rPr>
          <w:lang w:val="en-GB"/>
        </w:rPr>
        <w:t xml:space="preserve"> </w:t>
      </w:r>
      <w:r w:rsidR="00FB5878" w:rsidRPr="00804697">
        <w:rPr>
          <w:lang w:val="en-GB"/>
        </w:rPr>
        <w:t>November 2021</w:t>
      </w:r>
      <w:bookmarkEnd w:id="31"/>
    </w:p>
    <w:bookmarkStart w:id="32" w:name="_Ref98771576"/>
    <w:bookmarkStart w:id="33" w:name="_Ref108446934"/>
    <w:p w14:paraId="27C210F7" w14:textId="072CE037" w:rsidR="008B7B19" w:rsidRPr="00804697" w:rsidRDefault="0047500B" w:rsidP="00D311FF">
      <w:pPr>
        <w:pStyle w:val="reference"/>
        <w:spacing w:before="60" w:after="60"/>
        <w:rPr>
          <w:lang w:val="en-GB"/>
        </w:rPr>
      </w:pPr>
      <w:r w:rsidRPr="00804697">
        <w:rPr>
          <w:lang w:val="en-GB"/>
        </w:rPr>
        <w:fldChar w:fldCharType="begin"/>
      </w:r>
      <w:r w:rsidRPr="00804697">
        <w:rPr>
          <w:lang w:val="en-GB"/>
        </w:rPr>
        <w:instrText>HYPERLINK "https://docdb.cept.org/document/201"</w:instrText>
      </w:r>
      <w:r w:rsidRPr="00804697">
        <w:rPr>
          <w:lang w:val="en-GB"/>
        </w:rPr>
      </w:r>
      <w:r w:rsidRPr="00804697">
        <w:rPr>
          <w:lang w:val="en-GB"/>
        </w:rPr>
        <w:fldChar w:fldCharType="separate"/>
      </w:r>
      <w:r w:rsidRPr="00804697">
        <w:rPr>
          <w:rStyle w:val="Hyperlink"/>
          <w:lang w:val="en-GB"/>
        </w:rPr>
        <w:t>ECC Report 093</w:t>
      </w:r>
      <w:r w:rsidRPr="00804697">
        <w:rPr>
          <w:lang w:val="en-GB"/>
        </w:rPr>
        <w:fldChar w:fldCharType="end"/>
      </w:r>
      <w:bookmarkEnd w:id="32"/>
      <w:r w:rsidR="00C31634" w:rsidRPr="00804697">
        <w:rPr>
          <w:lang w:val="en-GB"/>
        </w:rPr>
        <w:t>: “Compatibility between GSM equipment on board aircraft and terrestrial networks.</w:t>
      </w:r>
      <w:r w:rsidRPr="00804697">
        <w:rPr>
          <w:lang w:val="en-GB"/>
        </w:rPr>
        <w:t xml:space="preserve"> </w:t>
      </w:r>
      <w:r w:rsidR="00C31634" w:rsidRPr="00804697">
        <w:rPr>
          <w:lang w:val="en-GB"/>
        </w:rPr>
        <w:t>Revised ECC Report with Annex G (May 2008)</w:t>
      </w:r>
      <w:r w:rsidRPr="00804697">
        <w:rPr>
          <w:lang w:val="en-GB"/>
        </w:rPr>
        <w:t>,</w:t>
      </w:r>
      <w:r w:rsidR="0042781B" w:rsidRPr="00804697">
        <w:rPr>
          <w:lang w:val="en-GB"/>
        </w:rPr>
        <w:t xml:space="preserve"> approved</w:t>
      </w:r>
      <w:r w:rsidR="00F11A41" w:rsidRPr="00804697">
        <w:rPr>
          <w:lang w:val="en-GB"/>
        </w:rPr>
        <w:t xml:space="preserve"> October 2006</w:t>
      </w:r>
      <w:bookmarkEnd w:id="33"/>
    </w:p>
    <w:p w14:paraId="101169D2" w14:textId="78600D9B" w:rsidR="008579B0" w:rsidRPr="00804697" w:rsidRDefault="00C1206D" w:rsidP="00D311FF">
      <w:pPr>
        <w:pStyle w:val="reference"/>
        <w:spacing w:before="60" w:after="60"/>
        <w:rPr>
          <w:lang w:val="en-GB"/>
        </w:rPr>
      </w:pPr>
      <w:bookmarkStart w:id="34" w:name="_Ref98771468"/>
      <w:r w:rsidRPr="00804697">
        <w:rPr>
          <w:lang w:val="en-GB"/>
        </w:rPr>
        <w:t xml:space="preserve"> </w:t>
      </w:r>
      <w:bookmarkStart w:id="35" w:name="_Ref108446943"/>
      <w:r w:rsidR="00000000">
        <w:fldChar w:fldCharType="begin"/>
      </w:r>
      <w:r w:rsidR="00000000">
        <w:instrText>HYPERLINK "https://docdb.cept.org/document/294"</w:instrText>
      </w:r>
      <w:r w:rsidR="00000000">
        <w:fldChar w:fldCharType="separate"/>
      </w:r>
      <w:r w:rsidRPr="00804697">
        <w:rPr>
          <w:rStyle w:val="Hyperlink"/>
          <w:lang w:val="en-GB"/>
        </w:rPr>
        <w:t>ECC Report 187</w:t>
      </w:r>
      <w:r w:rsidR="00000000">
        <w:rPr>
          <w:rStyle w:val="Hyperlink"/>
          <w:lang w:val="en-GB"/>
        </w:rPr>
        <w:fldChar w:fldCharType="end"/>
      </w:r>
      <w:bookmarkEnd w:id="34"/>
      <w:r w:rsidR="008718C3" w:rsidRPr="00804697">
        <w:rPr>
          <w:lang w:val="en-GB"/>
        </w:rPr>
        <w:t>: “Compatibility study between mobile communication services on board aircraft (MCA) and ground-based systems”</w:t>
      </w:r>
      <w:r w:rsidR="008C50F4" w:rsidRPr="00804697">
        <w:rPr>
          <w:lang w:val="en-GB"/>
        </w:rPr>
        <w:t>, approved February 2013</w:t>
      </w:r>
      <w:bookmarkEnd w:id="35"/>
    </w:p>
    <w:p w14:paraId="64B3338A" w14:textId="77777777" w:rsidR="001C1C6B" w:rsidRPr="008016FF" w:rsidRDefault="00F01EB9" w:rsidP="00664C74">
      <w:pPr>
        <w:pStyle w:val="ECCReference"/>
        <w:numPr>
          <w:ilvl w:val="0"/>
          <w:numId w:val="7"/>
        </w:numPr>
        <w:spacing w:before="60" w:after="60"/>
      </w:pPr>
      <w:bookmarkStart w:id="36" w:name="_Ref98771657"/>
      <w:r w:rsidRPr="00804697">
        <w:t>ITU Radio Regulations, Edition of 2020</w:t>
      </w:r>
      <w:bookmarkEnd w:id="36"/>
    </w:p>
    <w:sectPr w:rsidR="001C1C6B" w:rsidRPr="008016FF" w:rsidSect="00AD6CE5">
      <w:headerReference w:type="even" r:id="rId11"/>
      <w:headerReference w:type="default" r:id="rId12"/>
      <w:headerReference w:type="first" r:id="rId13"/>
      <w:pgSz w:w="11907" w:h="16840" w:code="9"/>
      <w:pgMar w:top="1440"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39BF" w14:textId="77777777" w:rsidR="007A6A81" w:rsidRDefault="007A6A81" w:rsidP="006C03D0">
      <w:r>
        <w:separator/>
      </w:r>
    </w:p>
  </w:endnote>
  <w:endnote w:type="continuationSeparator" w:id="0">
    <w:p w14:paraId="2E780AFF" w14:textId="77777777" w:rsidR="007A6A81" w:rsidRDefault="007A6A81" w:rsidP="006C03D0">
      <w:r>
        <w:continuationSeparator/>
      </w:r>
    </w:p>
  </w:endnote>
  <w:endnote w:type="continuationNotice" w:id="1">
    <w:p w14:paraId="1EB431C7" w14:textId="77777777" w:rsidR="007A6A81" w:rsidRDefault="007A6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201" w:usb1="00000000" w:usb2="00000000" w:usb3="00000000" w:csb0="00000004"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78D5" w14:textId="77777777" w:rsidR="007A6A81" w:rsidRDefault="007A6A81" w:rsidP="006C03D0">
      <w:r>
        <w:separator/>
      </w:r>
    </w:p>
  </w:footnote>
  <w:footnote w:type="continuationSeparator" w:id="0">
    <w:p w14:paraId="28F45D48" w14:textId="77777777" w:rsidR="007A6A81" w:rsidRDefault="007A6A81" w:rsidP="006C03D0">
      <w:r>
        <w:continuationSeparator/>
      </w:r>
    </w:p>
  </w:footnote>
  <w:footnote w:type="continuationNotice" w:id="1">
    <w:p w14:paraId="63797E3F" w14:textId="77777777" w:rsidR="007A6A81" w:rsidRDefault="007A6A81"/>
  </w:footnote>
  <w:footnote w:id="2">
    <w:p w14:paraId="49CD19FC" w14:textId="369CFB71" w:rsidR="002A6F80" w:rsidRPr="002A6F80" w:rsidRDefault="002A6F80">
      <w:pPr>
        <w:pStyle w:val="FootnoteText"/>
      </w:pPr>
      <w:r>
        <w:rPr>
          <w:rStyle w:val="FootnoteReference"/>
        </w:rPr>
        <w:footnoteRef/>
      </w:r>
      <w:r>
        <w:t xml:space="preserve"> </w:t>
      </w:r>
      <w:r>
        <w:rPr>
          <w:rFonts w:cs="Arial"/>
          <w:lang w:eastAsia="de-DE"/>
        </w:rPr>
        <w:t>Comparable technical specifications to those given in this ECC Decision are given in Commission Decision</w:t>
      </w:r>
      <w:r w:rsidR="00962BA8">
        <w:rPr>
          <w:rFonts w:cs="Arial"/>
          <w:lang w:eastAsia="de-DE"/>
        </w:rPr>
        <w:t>s</w:t>
      </w:r>
      <w:r>
        <w:rPr>
          <w:rFonts w:cs="Arial"/>
          <w:lang w:eastAsia="de-DE"/>
        </w:rPr>
        <w:t xml:space="preserve"> </w:t>
      </w:r>
      <w:r w:rsidRPr="002838C3">
        <w:rPr>
          <w:rFonts w:cs="Arial"/>
          <w:lang w:eastAsia="de-DE"/>
        </w:rPr>
        <w:t>2008/</w:t>
      </w:r>
      <w:r w:rsidR="00962BA8" w:rsidRPr="002838C3">
        <w:rPr>
          <w:rFonts w:cs="Arial"/>
          <w:lang w:eastAsia="de-DE"/>
        </w:rPr>
        <w:t>294</w:t>
      </w:r>
      <w:r w:rsidRPr="002838C3">
        <w:rPr>
          <w:rFonts w:cs="Arial"/>
          <w:lang w:eastAsia="de-DE"/>
        </w:rPr>
        <w:t>/EC</w:t>
      </w:r>
      <w:r w:rsidR="005403F4">
        <w:rPr>
          <w:rFonts w:cs="Arial"/>
          <w:lang w:eastAsia="de-DE"/>
        </w:rPr>
        <w:t xml:space="preserve"> </w:t>
      </w:r>
      <w:r w:rsidR="00B40D0D">
        <w:rPr>
          <w:rFonts w:cs="Arial"/>
          <w:lang w:eastAsia="de-DE"/>
        </w:rPr>
        <w:fldChar w:fldCharType="begin"/>
      </w:r>
      <w:r w:rsidR="00B40D0D">
        <w:rPr>
          <w:rFonts w:cs="Arial"/>
          <w:lang w:eastAsia="de-DE"/>
        </w:rPr>
        <w:instrText xml:space="preserve"> REF _Ref98771205 \r \h </w:instrText>
      </w:r>
      <w:r w:rsidR="00B40D0D">
        <w:rPr>
          <w:rFonts w:cs="Arial"/>
          <w:lang w:eastAsia="de-DE"/>
        </w:rPr>
      </w:r>
      <w:r w:rsidR="00B40D0D">
        <w:rPr>
          <w:rFonts w:cs="Arial"/>
          <w:lang w:eastAsia="de-DE"/>
        </w:rPr>
        <w:fldChar w:fldCharType="separate"/>
      </w:r>
      <w:r w:rsidR="00B40D0D">
        <w:rPr>
          <w:rFonts w:cs="Arial"/>
          <w:lang w:eastAsia="de-DE"/>
        </w:rPr>
        <w:t>[1]</w:t>
      </w:r>
      <w:r w:rsidR="00B40D0D">
        <w:rPr>
          <w:rFonts w:cs="Arial"/>
          <w:lang w:eastAsia="de-DE"/>
        </w:rPr>
        <w:fldChar w:fldCharType="end"/>
      </w:r>
      <w:r w:rsidR="005403F4">
        <w:rPr>
          <w:rFonts w:cs="Arial"/>
          <w:lang w:eastAsia="de-DE"/>
        </w:rPr>
        <w:t xml:space="preserve">, </w:t>
      </w:r>
      <w:r w:rsidR="00962BA8" w:rsidRPr="002838C3">
        <w:rPr>
          <w:rFonts w:cs="Arial"/>
          <w:lang w:eastAsia="de-DE"/>
        </w:rPr>
        <w:t>2013/654/EU</w:t>
      </w:r>
      <w:r w:rsidR="00413E0E">
        <w:rPr>
          <w:rFonts w:cs="Arial"/>
          <w:lang w:eastAsia="de-DE"/>
        </w:rPr>
        <w:t xml:space="preserve"> </w:t>
      </w:r>
      <w:r w:rsidR="00B40D0D">
        <w:rPr>
          <w:rFonts w:cs="Arial"/>
          <w:lang w:eastAsia="de-DE"/>
        </w:rPr>
        <w:fldChar w:fldCharType="begin"/>
      </w:r>
      <w:r w:rsidR="00B40D0D">
        <w:rPr>
          <w:rFonts w:cs="Arial"/>
          <w:lang w:eastAsia="de-DE"/>
        </w:rPr>
        <w:instrText xml:space="preserve"> REF _Ref98771211 \r \h </w:instrText>
      </w:r>
      <w:r w:rsidR="00B40D0D">
        <w:rPr>
          <w:rFonts w:cs="Arial"/>
          <w:lang w:eastAsia="de-DE"/>
        </w:rPr>
      </w:r>
      <w:r w:rsidR="00B40D0D">
        <w:rPr>
          <w:rFonts w:cs="Arial"/>
          <w:lang w:eastAsia="de-DE"/>
        </w:rPr>
        <w:fldChar w:fldCharType="separate"/>
      </w:r>
      <w:r w:rsidR="00B40D0D">
        <w:rPr>
          <w:rFonts w:cs="Arial"/>
          <w:lang w:eastAsia="de-DE"/>
        </w:rPr>
        <w:t>[2]</w:t>
      </w:r>
      <w:r w:rsidR="00B40D0D">
        <w:rPr>
          <w:rFonts w:cs="Arial"/>
          <w:lang w:eastAsia="de-DE"/>
        </w:rPr>
        <w:fldChar w:fldCharType="end"/>
      </w:r>
      <w:r w:rsidR="00B40D0D">
        <w:rPr>
          <w:rFonts w:cs="Arial"/>
          <w:lang w:eastAsia="de-DE"/>
        </w:rPr>
        <w:t xml:space="preserve"> </w:t>
      </w:r>
      <w:r w:rsidR="00413E0E">
        <w:rPr>
          <w:rFonts w:cs="Arial"/>
          <w:lang w:eastAsia="de-DE"/>
        </w:rPr>
        <w:t xml:space="preserve">and </w:t>
      </w:r>
      <w:r w:rsidR="00413E0E" w:rsidRPr="00413E0E">
        <w:rPr>
          <w:rFonts w:cs="Arial"/>
          <w:lang w:eastAsia="de-DE"/>
        </w:rPr>
        <w:t>2016/2317/EU</w:t>
      </w:r>
      <w:r w:rsidR="00962BA8" w:rsidRPr="002838C3">
        <w:rPr>
          <w:rFonts w:cs="Arial"/>
          <w:lang w:eastAsia="de-DE"/>
        </w:rPr>
        <w:t xml:space="preserve"> </w:t>
      </w:r>
      <w:r w:rsidR="00B40D0D">
        <w:rPr>
          <w:rFonts w:cs="Arial"/>
          <w:lang w:eastAsia="de-DE"/>
        </w:rPr>
        <w:fldChar w:fldCharType="begin"/>
      </w:r>
      <w:r w:rsidR="00B40D0D">
        <w:rPr>
          <w:rFonts w:cs="Arial"/>
          <w:lang w:eastAsia="de-DE"/>
        </w:rPr>
        <w:instrText xml:space="preserve"> REF _Ref98771230 \r \h </w:instrText>
      </w:r>
      <w:r w:rsidR="00B40D0D">
        <w:rPr>
          <w:rFonts w:cs="Arial"/>
          <w:lang w:eastAsia="de-DE"/>
        </w:rPr>
      </w:r>
      <w:r w:rsidR="00B40D0D">
        <w:rPr>
          <w:rFonts w:cs="Arial"/>
          <w:lang w:eastAsia="de-DE"/>
        </w:rPr>
        <w:fldChar w:fldCharType="separate"/>
      </w:r>
      <w:r w:rsidR="00B40D0D">
        <w:rPr>
          <w:rFonts w:cs="Arial"/>
          <w:lang w:eastAsia="de-DE"/>
        </w:rPr>
        <w:t>[3]</w:t>
      </w:r>
      <w:r w:rsidR="00B40D0D">
        <w:rPr>
          <w:rFonts w:cs="Arial"/>
          <w:lang w:eastAsia="de-DE"/>
        </w:rPr>
        <w:fldChar w:fldCharType="end"/>
      </w:r>
      <w:r w:rsidR="00962BA8" w:rsidRPr="002838C3">
        <w:rPr>
          <w:rFonts w:cs="Arial"/>
          <w:lang w:eastAsia="de-DE"/>
        </w:rPr>
        <w:t xml:space="preserve">, as well as </w:t>
      </w:r>
      <w:r w:rsidR="009B5F1C" w:rsidRPr="002838C3">
        <w:rPr>
          <w:rFonts w:cs="Arial"/>
          <w:lang w:eastAsia="de-DE"/>
        </w:rPr>
        <w:t>Commission Recommendation 2008/295/EC</w:t>
      </w:r>
      <w:r w:rsidRPr="002838C3">
        <w:rPr>
          <w:rFonts w:cs="Arial"/>
          <w:lang w:eastAsia="de-DE"/>
        </w:rPr>
        <w:t xml:space="preserve"> </w:t>
      </w:r>
      <w:r w:rsidR="00B40D0D">
        <w:rPr>
          <w:rFonts w:cs="Arial"/>
          <w:lang w:eastAsia="de-DE"/>
        </w:rPr>
        <w:fldChar w:fldCharType="begin"/>
      </w:r>
      <w:r w:rsidR="00B40D0D">
        <w:rPr>
          <w:rFonts w:cs="Arial"/>
          <w:lang w:eastAsia="de-DE"/>
        </w:rPr>
        <w:instrText xml:space="preserve"> REF _Ref98771236 \r \h </w:instrText>
      </w:r>
      <w:r w:rsidR="00B40D0D">
        <w:rPr>
          <w:rFonts w:cs="Arial"/>
          <w:lang w:eastAsia="de-DE"/>
        </w:rPr>
      </w:r>
      <w:r w:rsidR="00B40D0D">
        <w:rPr>
          <w:rFonts w:cs="Arial"/>
          <w:lang w:eastAsia="de-DE"/>
        </w:rPr>
        <w:fldChar w:fldCharType="separate"/>
      </w:r>
      <w:r w:rsidR="00B40D0D">
        <w:rPr>
          <w:rFonts w:cs="Arial"/>
          <w:lang w:eastAsia="de-DE"/>
        </w:rPr>
        <w:t>[4]</w:t>
      </w:r>
      <w:r w:rsidR="00B40D0D">
        <w:rPr>
          <w:rFonts w:cs="Arial"/>
          <w:lang w:eastAsia="de-DE"/>
        </w:rPr>
        <w:fldChar w:fldCharType="end"/>
      </w:r>
      <w:r w:rsidRPr="002838C3">
        <w:rPr>
          <w:rFonts w:cs="Arial"/>
          <w:lang w:eastAsia="de-DE"/>
        </w:rPr>
        <w:t>. EU Member States and, if so approved by the EEA Joint Committee, Iceland, Liechtenstein and Norway are obliged to implement the EC Decision</w:t>
      </w:r>
      <w:r>
        <w:rPr>
          <w:rFonts w:cs="Arial"/>
          <w:lang w:eastAsia="de-DE"/>
        </w:rPr>
        <w:t>.</w:t>
      </w:r>
    </w:p>
  </w:footnote>
  <w:footnote w:id="3">
    <w:p w14:paraId="5C6AC51E" w14:textId="77777777" w:rsidR="00BB10FE" w:rsidRDefault="00BB10FE" w:rsidP="00295390">
      <w:pPr>
        <w:pStyle w:val="ECCFootnote"/>
      </w:pPr>
      <w:r>
        <w:rPr>
          <w:rStyle w:val="FootnoteReference"/>
        </w:rPr>
        <w:footnoteRef/>
      </w:r>
      <w:r>
        <w:t xml:space="preserve"> Pico</w:t>
      </w:r>
      <w:r w:rsidR="0077181C">
        <w:t>-</w:t>
      </w:r>
      <w:r>
        <w:t>cells are cells, mainly used indoors and in this case within the aircraft.</w:t>
      </w:r>
    </w:p>
  </w:footnote>
  <w:footnote w:id="4">
    <w:p w14:paraId="0718F14F" w14:textId="6693AAC7" w:rsidR="00BB10FE" w:rsidRDefault="00BB10FE" w:rsidP="00295390">
      <w:pPr>
        <w:pStyle w:val="ECCFootnote"/>
      </w:pPr>
      <w:r>
        <w:rPr>
          <w:rStyle w:val="FootnoteReference"/>
        </w:rPr>
        <w:footnoteRef/>
      </w:r>
      <w:r>
        <w:t xml:space="preserve"> This defined as:</w:t>
      </w:r>
      <w:r w:rsidR="00E72287">
        <w:t xml:space="preserve"> </w:t>
      </w:r>
      <w:r>
        <w:t xml:space="preserve">- </w:t>
      </w:r>
      <w:r>
        <w:rPr>
          <w:lang w:val="en-GB"/>
        </w:rPr>
        <w:t xml:space="preserve">the space above a particular national territory, treated as belonging to the government controlling the territory. It does not include outer space, which, under the </w:t>
      </w:r>
      <w:bookmarkStart w:id="3" w:name="39643.hook"/>
      <w:r w:rsidR="009D0810">
        <w:rPr>
          <w:lang w:val="en-GB"/>
        </w:rPr>
        <w:fldChar w:fldCharType="begin"/>
      </w:r>
      <w:r w:rsidR="009D0810">
        <w:rPr>
          <w:lang w:val="en-GB"/>
        </w:rPr>
        <w:instrText xml:space="preserve"> HYPERLINK "</w:instrText>
      </w:r>
      <w:r w:rsidR="009D0810" w:rsidRPr="009D0810">
        <w:rPr>
          <w:lang w:val="en-GB"/>
        </w:rPr>
        <w:instrText>https://www.britannica.com/eb/topic?idxStructId=435589&amp;typeId=13</w:instrText>
      </w:r>
      <w:r w:rsidR="009D0810">
        <w:rPr>
          <w:lang w:val="en-GB"/>
        </w:rPr>
        <w:instrText xml:space="preserve">" </w:instrText>
      </w:r>
      <w:r w:rsidR="009D0810">
        <w:rPr>
          <w:lang w:val="en-GB"/>
        </w:rPr>
        <w:fldChar w:fldCharType="separate"/>
      </w:r>
      <w:r w:rsidR="009D0810" w:rsidRPr="00670391">
        <w:rPr>
          <w:rStyle w:val="Hyperlink"/>
          <w:lang w:val="en-GB"/>
        </w:rPr>
        <w:t>https://www.britannica.com/eb/topic?idxStructId=435589&amp;typeId=13</w:t>
      </w:r>
      <w:r w:rsidR="009D0810">
        <w:rPr>
          <w:lang w:val="en-GB"/>
        </w:rPr>
        <w:fldChar w:fldCharType="end"/>
      </w:r>
      <w:r w:rsidR="009D0810">
        <w:rPr>
          <w:lang w:val="en-GB"/>
        </w:rPr>
        <w:t xml:space="preserve"> </w:t>
      </w:r>
      <w:bookmarkEnd w:id="3"/>
      <w:r>
        <w:fldChar w:fldCharType="begin"/>
      </w:r>
      <w:r>
        <w:rPr>
          <w:lang w:val="en-GB"/>
        </w:rPr>
        <w:instrText xml:space="preserve"> HYPERLINK "http://www.britannica.com/eb/article-9057747/Outer-Space-Treaty" </w:instrText>
      </w:r>
      <w:r>
        <w:fldChar w:fldCharType="separate"/>
      </w:r>
      <w:r>
        <w:rPr>
          <w:lang w:val="en-GB"/>
        </w:rPr>
        <w:t>Outer Space Treaty</w:t>
      </w:r>
      <w:r>
        <w:fldChar w:fldCharType="end"/>
      </w:r>
      <w:r>
        <w:rPr>
          <w:lang w:val="en-GB"/>
        </w:rPr>
        <w:t xml:space="preserve"> of 1967, is declared to be free and not subject to national appropriation.</w:t>
      </w:r>
    </w:p>
  </w:footnote>
  <w:footnote w:id="5">
    <w:p w14:paraId="7E407E30" w14:textId="0F8A65C9" w:rsidR="00C043B3" w:rsidRPr="00C043B3" w:rsidRDefault="00C043B3">
      <w:pPr>
        <w:pStyle w:val="FootnoteText"/>
      </w:pPr>
      <w:r w:rsidRPr="00660325">
        <w:rPr>
          <w:rStyle w:val="FootnoteReference"/>
          <w:sz w:val="16"/>
        </w:rPr>
        <w:footnoteRef/>
      </w:r>
      <w:r w:rsidRPr="00660325">
        <w:rPr>
          <w:sz w:val="16"/>
        </w:rPr>
        <w:t xml:space="preserve"> </w:t>
      </w:r>
      <w:r w:rsidRPr="00A967CE">
        <w:rPr>
          <w:sz w:val="16"/>
          <w:szCs w:val="24"/>
          <w:lang w:val="en-GB"/>
        </w:rPr>
        <w:t>complying with the 5G NR Standards as published by ETSI</w:t>
      </w:r>
      <w:r w:rsidR="00EC3981">
        <w:rPr>
          <w:sz w:val="16"/>
          <w:szCs w:val="24"/>
          <w:lang w:val="en-GB"/>
        </w:rPr>
        <w:t xml:space="preserve"> </w:t>
      </w:r>
      <w:r w:rsidRPr="00A967CE">
        <w:rPr>
          <w:sz w:val="16"/>
          <w:szCs w:val="24"/>
          <w:lang w:val="en-GB"/>
        </w:rPr>
        <w:t>EN 301 908-24 and</w:t>
      </w:r>
      <w:r w:rsidR="00EC3981">
        <w:rPr>
          <w:sz w:val="16"/>
          <w:szCs w:val="24"/>
          <w:lang w:val="en-GB"/>
        </w:rPr>
        <w:t xml:space="preserve"> </w:t>
      </w:r>
      <w:r w:rsidR="008C1F5D">
        <w:rPr>
          <w:sz w:val="16"/>
          <w:szCs w:val="24"/>
          <w:lang w:val="en-GB"/>
        </w:rPr>
        <w:t xml:space="preserve">ETSI </w:t>
      </w:r>
      <w:r w:rsidRPr="00A967CE">
        <w:rPr>
          <w:sz w:val="16"/>
          <w:szCs w:val="24"/>
          <w:lang w:val="en-GB"/>
        </w:rPr>
        <w:t>EN 301 908-25</w:t>
      </w:r>
      <w:r w:rsidR="00546CA4">
        <w:rPr>
          <w:sz w:val="16"/>
          <w:szCs w:val="24"/>
          <w:lang w:val="en-GB"/>
        </w:rPr>
        <w:t>.</w:t>
      </w:r>
    </w:p>
  </w:footnote>
  <w:footnote w:id="6">
    <w:p w14:paraId="5D4B2544" w14:textId="77777777" w:rsidR="00F22426" w:rsidRDefault="00F22426" w:rsidP="00295390">
      <w:pPr>
        <w:pStyle w:val="ECCFootnote"/>
        <w:rPr>
          <w:lang w:val="en-GB"/>
        </w:rPr>
      </w:pPr>
      <w:r>
        <w:rPr>
          <w:rStyle w:val="FootnoteReference"/>
        </w:rPr>
        <w:footnoteRef/>
      </w:r>
      <w:r>
        <w:rPr>
          <w:lang w:val="en-GB"/>
        </w:rPr>
        <w:t xml:space="preserve"> If these two requirements cannot be simultaneously met for a particular aircraft height, the minimum height for the operation of the System must be increased.</w:t>
      </w:r>
    </w:p>
  </w:footnote>
  <w:footnote w:id="7">
    <w:p w14:paraId="26E18A88" w14:textId="201EA9C6" w:rsidR="00F22426" w:rsidRDefault="00F22426" w:rsidP="00295390">
      <w:pPr>
        <w:pStyle w:val="ECCFootnote"/>
        <w:rPr>
          <w:lang w:val="en-GB"/>
        </w:rPr>
      </w:pPr>
      <w:r>
        <w:rPr>
          <w:rStyle w:val="FootnoteReference"/>
        </w:rPr>
        <w:footnoteRef/>
      </w:r>
      <w:r>
        <w:rPr>
          <w:lang w:val="en-GB"/>
        </w:rPr>
        <w:t xml:space="preserve"> The values quoted in </w:t>
      </w:r>
      <w:r w:rsidR="007E0EC9" w:rsidRPr="0083795A">
        <w:rPr>
          <w:lang w:val="en-GB"/>
        </w:rPr>
        <w:fldChar w:fldCharType="begin"/>
      </w:r>
      <w:r w:rsidR="007E0EC9" w:rsidRPr="0083795A">
        <w:rPr>
          <w:lang w:val="en-GB"/>
        </w:rPr>
        <w:instrText xml:space="preserve"> REF _Ref97212658 \r \h </w:instrText>
      </w:r>
      <w:r w:rsidR="002429CC" w:rsidRPr="0083795A">
        <w:rPr>
          <w:lang w:val="en-GB"/>
        </w:rPr>
        <w:instrText xml:space="preserve"> \* MERGEFORMAT </w:instrText>
      </w:r>
      <w:r w:rsidR="007E0EC9" w:rsidRPr="0083795A">
        <w:rPr>
          <w:lang w:val="en-GB"/>
        </w:rPr>
      </w:r>
      <w:r w:rsidR="007E0EC9" w:rsidRPr="0083795A">
        <w:rPr>
          <w:lang w:val="en-GB"/>
        </w:rPr>
        <w:fldChar w:fldCharType="separate"/>
      </w:r>
      <w:r w:rsidR="007E0EC9" w:rsidRPr="0083795A">
        <w:rPr>
          <w:lang w:val="en-GB"/>
        </w:rPr>
        <w:t>Table 2</w:t>
      </w:r>
      <w:r w:rsidR="007E0EC9" w:rsidRPr="0083795A">
        <w:rPr>
          <w:lang w:val="en-GB"/>
        </w:rPr>
        <w:fldChar w:fldCharType="end"/>
      </w:r>
      <w:r>
        <w:rPr>
          <w:lang w:val="en-GB"/>
        </w:rPr>
        <w:t xml:space="preserve"> correspond to a maximum increase of the receiver noise floor 1 dB (i.e. I/N ≤ -6 dB) with a high statistical confidence using the most sensitive types of base stations and terminals.</w:t>
      </w:r>
    </w:p>
  </w:footnote>
  <w:footnote w:id="8">
    <w:p w14:paraId="358C3B4E" w14:textId="2E5994A6" w:rsidR="001C1C6B" w:rsidRDefault="001C1C6B" w:rsidP="00295390">
      <w:pPr>
        <w:pStyle w:val="ECCFootnote"/>
        <w:rPr>
          <w:lang w:val="en-GB"/>
        </w:rPr>
      </w:pPr>
      <w:r>
        <w:rPr>
          <w:rStyle w:val="FootnoteReference"/>
        </w:rPr>
        <w:footnoteRef/>
      </w:r>
      <w:r w:rsidRPr="0083795A">
        <w:rPr>
          <w:lang w:val="en-GB"/>
        </w:rPr>
        <w:t xml:space="preserve"> The values quoted in </w:t>
      </w:r>
      <w:r w:rsidR="006C62DF" w:rsidRPr="0083795A">
        <w:rPr>
          <w:lang w:val="en-GB"/>
        </w:rPr>
        <w:fldChar w:fldCharType="begin"/>
      </w:r>
      <w:r w:rsidR="006C62DF" w:rsidRPr="0083795A">
        <w:rPr>
          <w:lang w:val="en-GB"/>
        </w:rPr>
        <w:instrText xml:space="preserve"> REF _Ref97212681 \r \h </w:instrText>
      </w:r>
      <w:r w:rsidR="002429CC" w:rsidRPr="0083795A">
        <w:rPr>
          <w:lang w:val="en-GB"/>
        </w:rPr>
        <w:instrText xml:space="preserve"> \* MERGEFORMAT </w:instrText>
      </w:r>
      <w:r w:rsidR="006C62DF" w:rsidRPr="0083795A">
        <w:rPr>
          <w:lang w:val="en-GB"/>
        </w:rPr>
      </w:r>
      <w:r w:rsidR="006C62DF" w:rsidRPr="0083795A">
        <w:rPr>
          <w:lang w:val="en-GB"/>
        </w:rPr>
        <w:fldChar w:fldCharType="separate"/>
      </w:r>
      <w:r w:rsidR="006C62DF" w:rsidRPr="0083795A">
        <w:rPr>
          <w:lang w:val="en-GB"/>
        </w:rPr>
        <w:t>Table 3,</w:t>
      </w:r>
      <w:r w:rsidR="006C62DF" w:rsidRPr="0083795A">
        <w:rPr>
          <w:lang w:val="en-GB"/>
        </w:rPr>
        <w:fldChar w:fldCharType="end"/>
      </w:r>
      <w:r w:rsidR="00DD60C1" w:rsidRPr="0083795A">
        <w:rPr>
          <w:lang w:val="en-GB"/>
        </w:rPr>
        <w:t xml:space="preserve"> </w:t>
      </w:r>
      <w:r w:rsidR="00E04442" w:rsidRPr="00804697">
        <w:fldChar w:fldCharType="begin"/>
      </w:r>
      <w:r w:rsidR="00E04442" w:rsidRPr="00804697">
        <w:instrText xml:space="preserve"> REF _Ref97212778 \r \h  \* MERGEFORMAT </w:instrText>
      </w:r>
      <w:r w:rsidR="00E04442" w:rsidRPr="00804697">
        <w:fldChar w:fldCharType="separate"/>
      </w:r>
      <w:r w:rsidR="00E04442" w:rsidRPr="00804697">
        <w:t>Table 4</w:t>
      </w:r>
      <w:r w:rsidR="00E04442" w:rsidRPr="00804697">
        <w:fldChar w:fldCharType="end"/>
      </w:r>
      <w:r w:rsidR="00E04442">
        <w:rPr>
          <w:lang w:val="en-GB"/>
        </w:rPr>
        <w:t xml:space="preserve"> and </w:t>
      </w:r>
      <w:r w:rsidR="006C62DF" w:rsidRPr="0083795A">
        <w:rPr>
          <w:lang w:val="en-GB"/>
        </w:rPr>
        <w:fldChar w:fldCharType="begin"/>
      </w:r>
      <w:r w:rsidR="006C62DF" w:rsidRPr="0083795A">
        <w:rPr>
          <w:lang w:val="en-GB"/>
        </w:rPr>
        <w:instrText xml:space="preserve"> REF _Ref97212778 \r \h </w:instrText>
      </w:r>
      <w:r w:rsidR="002429CC" w:rsidRPr="0083795A">
        <w:rPr>
          <w:lang w:val="en-GB"/>
        </w:rPr>
        <w:instrText xml:space="preserve"> \* MERGEFORMAT </w:instrText>
      </w:r>
      <w:r w:rsidR="006C62DF" w:rsidRPr="0083795A">
        <w:rPr>
          <w:lang w:val="en-GB"/>
        </w:rPr>
      </w:r>
      <w:r w:rsidR="006C62DF" w:rsidRPr="0083795A">
        <w:rPr>
          <w:lang w:val="en-GB"/>
        </w:rPr>
        <w:fldChar w:fldCharType="separate"/>
      </w:r>
      <w:r w:rsidR="006C62DF" w:rsidRPr="0083795A">
        <w:rPr>
          <w:lang w:val="en-GB"/>
        </w:rPr>
        <w:t>Table 5</w:t>
      </w:r>
      <w:r w:rsidR="006C62DF" w:rsidRPr="0083795A">
        <w:rPr>
          <w:lang w:val="en-GB"/>
        </w:rPr>
        <w:fldChar w:fldCharType="end"/>
      </w:r>
      <w:r>
        <w:rPr>
          <w:lang w:val="en-GB"/>
        </w:rPr>
        <w:t xml:space="preserve"> correspond to a maximum increase of the receiver noise floor 1 dB (i.e. I/N ≤ -6 dB) with a high statistical confidence using the most sensitive types of base stations and terminals.</w:t>
      </w:r>
    </w:p>
  </w:footnote>
  <w:footnote w:id="9">
    <w:p w14:paraId="5FCBE624" w14:textId="2C18F6DF" w:rsidR="001C1C6B" w:rsidRPr="00F622A0" w:rsidRDefault="001C1C6B" w:rsidP="00295390">
      <w:pPr>
        <w:pStyle w:val="ECCFootnote"/>
      </w:pPr>
      <w:r>
        <w:rPr>
          <w:rStyle w:val="FootnoteReference"/>
        </w:rPr>
        <w:footnoteRef/>
      </w:r>
      <w:r>
        <w:t xml:space="preserve"> </w:t>
      </w:r>
      <w:r>
        <w:rPr>
          <w:lang w:val="en-GB"/>
        </w:rPr>
        <w:t xml:space="preserve">The values quoted in </w:t>
      </w:r>
      <w:r w:rsidR="006C62DF" w:rsidRPr="0083795A">
        <w:rPr>
          <w:lang w:val="en-GB"/>
        </w:rPr>
        <w:fldChar w:fldCharType="begin"/>
      </w:r>
      <w:r w:rsidR="006C62DF" w:rsidRPr="0083795A">
        <w:rPr>
          <w:lang w:val="en-GB"/>
        </w:rPr>
        <w:instrText xml:space="preserve"> REF _Ref97212681 \r \h </w:instrText>
      </w:r>
      <w:r w:rsidR="00C06281" w:rsidRPr="0083795A">
        <w:rPr>
          <w:lang w:val="en-GB"/>
        </w:rPr>
        <w:instrText xml:space="preserve"> \* MERGEFORMAT </w:instrText>
      </w:r>
      <w:r w:rsidR="006C62DF" w:rsidRPr="0083795A">
        <w:rPr>
          <w:lang w:val="en-GB"/>
        </w:rPr>
      </w:r>
      <w:r w:rsidR="006C62DF" w:rsidRPr="0083795A">
        <w:rPr>
          <w:lang w:val="en-GB"/>
        </w:rPr>
        <w:fldChar w:fldCharType="separate"/>
      </w:r>
      <w:r w:rsidR="006C62DF" w:rsidRPr="0083795A">
        <w:rPr>
          <w:lang w:val="en-GB"/>
        </w:rPr>
        <w:t>Table 3,</w:t>
      </w:r>
      <w:r w:rsidR="006C62DF" w:rsidRPr="0083795A">
        <w:rPr>
          <w:lang w:val="en-GB"/>
        </w:rPr>
        <w:fldChar w:fldCharType="end"/>
      </w:r>
      <w:r w:rsidR="000E1CA4" w:rsidRPr="0083795A">
        <w:rPr>
          <w:lang w:val="en-GB"/>
        </w:rPr>
        <w:t xml:space="preserve"> </w:t>
      </w:r>
      <w:r w:rsidR="00295390" w:rsidRPr="00804697">
        <w:fldChar w:fldCharType="begin"/>
      </w:r>
      <w:r w:rsidR="00295390" w:rsidRPr="00804697">
        <w:instrText xml:space="preserve"> REF _Ref97212778 \r \h  \* MERGEFORMAT </w:instrText>
      </w:r>
      <w:r w:rsidR="00295390" w:rsidRPr="00804697">
        <w:fldChar w:fldCharType="separate"/>
      </w:r>
      <w:r w:rsidR="00295390" w:rsidRPr="00804697">
        <w:t>Table 4</w:t>
      </w:r>
      <w:r w:rsidR="00295390" w:rsidRPr="00804697">
        <w:fldChar w:fldCharType="end"/>
      </w:r>
      <w:r w:rsidR="00295390">
        <w:t xml:space="preserve"> and </w:t>
      </w:r>
      <w:r w:rsidR="006C62DF" w:rsidRPr="0083795A">
        <w:rPr>
          <w:lang w:val="en-GB"/>
        </w:rPr>
        <w:fldChar w:fldCharType="begin"/>
      </w:r>
      <w:r w:rsidR="006C62DF" w:rsidRPr="0083795A">
        <w:rPr>
          <w:lang w:val="en-GB"/>
        </w:rPr>
        <w:instrText xml:space="preserve"> REF _Ref97212778 \r \h </w:instrText>
      </w:r>
      <w:r w:rsidR="00C06281" w:rsidRPr="0083795A">
        <w:rPr>
          <w:lang w:val="en-GB"/>
        </w:rPr>
        <w:instrText xml:space="preserve"> \* MERGEFORMAT </w:instrText>
      </w:r>
      <w:r w:rsidR="006C62DF" w:rsidRPr="0083795A">
        <w:rPr>
          <w:lang w:val="en-GB"/>
        </w:rPr>
      </w:r>
      <w:r w:rsidR="006C62DF" w:rsidRPr="0083795A">
        <w:rPr>
          <w:lang w:val="en-GB"/>
        </w:rPr>
        <w:fldChar w:fldCharType="separate"/>
      </w:r>
      <w:r w:rsidR="006C62DF" w:rsidRPr="0083795A">
        <w:rPr>
          <w:lang w:val="en-GB"/>
        </w:rPr>
        <w:t>Table 5</w:t>
      </w:r>
      <w:r w:rsidR="006C62DF" w:rsidRPr="0083795A">
        <w:rPr>
          <w:lang w:val="en-GB"/>
        </w:rPr>
        <w:fldChar w:fldCharType="end"/>
      </w:r>
      <w:r w:rsidR="008C1F5D">
        <w:rPr>
          <w:lang w:val="en-GB"/>
        </w:rPr>
        <w:t xml:space="preserve"> </w:t>
      </w:r>
      <w:r>
        <w:rPr>
          <w:lang w:val="en-GB"/>
        </w:rPr>
        <w:t>correspond to a maximum increase of the receiver noise floor 1 dB (i.e. I/N ≤ -6 dB) with a high statistical confidence using the most sensitive types of base stations and terminals.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6710" w14:textId="5443DD1B" w:rsidR="00EF5B25" w:rsidRPr="00E139F2" w:rsidRDefault="00B03382">
    <w:pPr>
      <w:pStyle w:val="Header"/>
      <w:rPr>
        <w:lang w:val="en-GB"/>
      </w:rPr>
    </w:pPr>
    <w:r w:rsidRPr="0050504E">
      <w:rPr>
        <w:lang w:val="en-GB"/>
      </w:rPr>
      <w:t>ECC/DEC/</w:t>
    </w:r>
    <w:r w:rsidR="00FA4704" w:rsidRPr="0050504E">
      <w:rPr>
        <w:lang w:val="en-GB"/>
      </w:rPr>
      <w:t>(</w:t>
    </w:r>
    <w:r w:rsidR="00F22426" w:rsidRPr="0050504E">
      <w:rPr>
        <w:lang w:val="en-GB"/>
      </w:rPr>
      <w:t>06</w:t>
    </w:r>
    <w:r w:rsidR="00FA4704" w:rsidRPr="0050504E">
      <w:rPr>
        <w:lang w:val="en-GB"/>
      </w:rPr>
      <w:t>)</w:t>
    </w:r>
    <w:r w:rsidR="00F22426" w:rsidRPr="0050504E">
      <w:rPr>
        <w:lang w:val="en-GB"/>
      </w:rPr>
      <w:t>07</w:t>
    </w:r>
    <w:r w:rsidR="00FA4704" w:rsidRPr="0050504E">
      <w:rPr>
        <w:lang w:val="en-GB"/>
      </w:rPr>
      <w:t xml:space="preserve"> </w:t>
    </w:r>
    <w:r w:rsidR="00FA4704" w:rsidRPr="0050504E">
      <w:rPr>
        <w:szCs w:val="16"/>
        <w:lang w:val="en-GB"/>
      </w:rPr>
      <w:t xml:space="preserve">Page </w:t>
    </w:r>
    <w:r w:rsidR="00FA4704">
      <w:fldChar w:fldCharType="begin"/>
    </w:r>
    <w:r w:rsidR="00FA4704">
      <w:instrText xml:space="preserve"> PAGE  \* Arabic  \* MERGEFORMAT </w:instrText>
    </w:r>
    <w:r w:rsidR="00FA4704">
      <w:fldChar w:fldCharType="separate"/>
    </w:r>
    <w:r w:rsidR="00B6740D" w:rsidRPr="00902058">
      <w:rPr>
        <w:lang w:val="en-GB"/>
      </w:rPr>
      <w:t>12</w:t>
    </w:r>
    <w:r w:rsidR="00FA4704">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2534" w14:textId="20DC4CAD" w:rsidR="00EF5B25" w:rsidRPr="00E139F2" w:rsidRDefault="00AD6CE5" w:rsidP="00E139F2">
    <w:pPr>
      <w:pStyle w:val="Header"/>
      <w:jc w:val="right"/>
    </w:pPr>
    <w:r w:rsidRPr="0050504E">
      <w:rPr>
        <w:lang w:val="en-GB"/>
      </w:rPr>
      <w:t>E</w:t>
    </w:r>
    <w:r w:rsidR="00B03382" w:rsidRPr="0050504E">
      <w:rPr>
        <w:lang w:val="en-GB"/>
      </w:rPr>
      <w:t>CC/DEC/</w:t>
    </w:r>
    <w:r w:rsidR="00FA4704" w:rsidRPr="0050504E">
      <w:rPr>
        <w:lang w:val="en-GB"/>
      </w:rPr>
      <w:t>(</w:t>
    </w:r>
    <w:r w:rsidR="00F22426" w:rsidRPr="0050504E">
      <w:rPr>
        <w:lang w:val="en-GB"/>
      </w:rPr>
      <w:t>06</w:t>
    </w:r>
    <w:r w:rsidR="00FA4704" w:rsidRPr="0050504E">
      <w:rPr>
        <w:lang w:val="en-GB"/>
      </w:rPr>
      <w:t>)</w:t>
    </w:r>
    <w:r w:rsidR="00F22426" w:rsidRPr="0050504E">
      <w:rPr>
        <w:lang w:val="en-GB"/>
      </w:rPr>
      <w:t>07</w:t>
    </w:r>
    <w:r w:rsidR="00FA4704" w:rsidRPr="0050504E">
      <w:rPr>
        <w:lang w:val="en-GB"/>
      </w:rPr>
      <w:t xml:space="preserve"> </w:t>
    </w:r>
    <w:r w:rsidR="00FA4704" w:rsidRPr="0050504E">
      <w:rPr>
        <w:szCs w:val="16"/>
        <w:lang w:val="en-GB"/>
      </w:rPr>
      <w:t xml:space="preserve">Page </w:t>
    </w:r>
    <w:r w:rsidR="00FA4704">
      <w:fldChar w:fldCharType="begin"/>
    </w:r>
    <w:r w:rsidR="00FA4704">
      <w:instrText xml:space="preserve"> PAGE  \* Arabic  \* MERGEFORMAT </w:instrText>
    </w:r>
    <w:r w:rsidR="00FA4704">
      <w:fldChar w:fldCharType="separate"/>
    </w:r>
    <w:r w:rsidR="00B6740D" w:rsidRPr="00902058">
      <w:rPr>
        <w:lang w:val="en-GB"/>
      </w:rPr>
      <w:t>13</w:t>
    </w:r>
    <w:r w:rsidR="00FA4704">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A178" w14:textId="2AB54330" w:rsidR="00EF5B25" w:rsidRDefault="00453CC8" w:rsidP="00453CC8">
    <w:pPr>
      <w:pStyle w:val="Header"/>
    </w:pPr>
    <w:r>
      <w:rPr>
        <w:noProof/>
        <w:szCs w:val="20"/>
        <w:lang w:val="en-IE" w:eastAsia="en-IE"/>
      </w:rPr>
      <w:drawing>
        <wp:anchor distT="0" distB="0" distL="114300" distR="114300" simplePos="0" relativeHeight="251658240" behindDoc="0" locked="0" layoutInCell="1" allowOverlap="1" wp14:anchorId="0B22E180" wp14:editId="5431A199">
          <wp:simplePos x="0" y="0"/>
          <wp:positionH relativeFrom="page">
            <wp:posOffset>720090</wp:posOffset>
          </wp:positionH>
          <wp:positionV relativeFrom="page">
            <wp:posOffset>449580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1"/>
                  <a:srcRect/>
                  <a:stretch>
                    <a:fillRect/>
                  </a:stretch>
                </pic:blipFill>
                <pic:spPr bwMode="auto">
                  <a:xfrm>
                    <a:off x="0" y="0"/>
                    <a:ext cx="889000" cy="889000"/>
                  </a:xfrm>
                  <a:prstGeom prst="rect">
                    <a:avLst/>
                  </a:prstGeom>
                  <a:noFill/>
                </pic:spPr>
              </pic:pic>
            </a:graphicData>
          </a:graphic>
        </wp:anchor>
      </w:drawing>
    </w:r>
    <w:r>
      <w:rPr>
        <w:noProof/>
        <w:szCs w:val="20"/>
        <w:lang w:val="en-IE" w:eastAsia="en-IE"/>
      </w:rPr>
      <w:drawing>
        <wp:anchor distT="0" distB="0" distL="114300" distR="114300" simplePos="0" relativeHeight="251658241" behindDoc="0" locked="0" layoutInCell="1" allowOverlap="1" wp14:anchorId="0F1149F8" wp14:editId="254F6B57">
          <wp:simplePos x="0" y="0"/>
          <wp:positionH relativeFrom="page">
            <wp:posOffset>5864860</wp:posOffset>
          </wp:positionH>
          <wp:positionV relativeFrom="page">
            <wp:posOffset>640715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2"/>
                  <a:srcRect/>
                  <a:stretch>
                    <a:fillRect/>
                  </a:stretch>
                </pic:blipFill>
                <pic:spPr bwMode="auto">
                  <a:xfrm>
                    <a:off x="0" y="0"/>
                    <a:ext cx="1461770" cy="5461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E2A"/>
    <w:multiLevelType w:val="hybridMultilevel"/>
    <w:tmpl w:val="3D182A28"/>
    <w:lvl w:ilvl="0" w:tplc="1C8A6162">
      <w:start w:val="1"/>
      <w:numFmt w:val="bullet"/>
      <w:lvlText w:val=""/>
      <w:lvlJc w:val="left"/>
      <w:pPr>
        <w:tabs>
          <w:tab w:val="num" w:pos="720"/>
        </w:tabs>
        <w:ind w:left="720" w:hanging="360"/>
      </w:pPr>
      <w:rPr>
        <w:rFonts w:ascii="Wingdings" w:hAnsi="Wingdings" w:hint="default"/>
        <w:color w:val="D2232A"/>
      </w:rPr>
    </w:lvl>
    <w:lvl w:ilvl="1" w:tplc="FFFFFFFF">
      <w:start w:val="1"/>
      <w:numFmt w:val="bullet"/>
      <w:lvlText w:val=""/>
      <w:lvlJc w:val="left"/>
      <w:pPr>
        <w:tabs>
          <w:tab w:val="num" w:pos="1477"/>
        </w:tabs>
        <w:ind w:left="1477" w:hanging="39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B4A7C"/>
    <w:multiLevelType w:val="hybridMultilevel"/>
    <w:tmpl w:val="A6D4B3A8"/>
    <w:lvl w:ilvl="0" w:tplc="DF2AD75C">
      <w:start w:val="1"/>
      <w:numFmt w:val="bullet"/>
      <w:pStyle w:val="ECCBulletsLv1"/>
      <w:lvlText w:val=""/>
      <w:lvlJc w:val="left"/>
      <w:pPr>
        <w:ind w:left="1720" w:hanging="360"/>
      </w:pPr>
      <w:rPr>
        <w:rFonts w:ascii="Wingdings" w:hAnsi="Wingdings" w:hint="default"/>
        <w:color w:val="D2232A"/>
      </w:rPr>
    </w:lvl>
    <w:lvl w:ilvl="1" w:tplc="04070003">
      <w:start w:val="1"/>
      <w:numFmt w:val="bullet"/>
      <w:lvlText w:val="o"/>
      <w:lvlJc w:val="left"/>
      <w:pPr>
        <w:ind w:left="2800" w:hanging="360"/>
      </w:pPr>
      <w:rPr>
        <w:rFonts w:ascii="Courier New" w:hAnsi="Courier New" w:cs="Courier New" w:hint="default"/>
      </w:rPr>
    </w:lvl>
    <w:lvl w:ilvl="2" w:tplc="04070005">
      <w:start w:val="1"/>
      <w:numFmt w:val="bullet"/>
      <w:lvlText w:val=""/>
      <w:lvlJc w:val="left"/>
      <w:pPr>
        <w:ind w:left="3520" w:hanging="360"/>
      </w:pPr>
      <w:rPr>
        <w:rFonts w:ascii="Wingdings" w:hAnsi="Wingdings" w:hint="default"/>
      </w:rPr>
    </w:lvl>
    <w:lvl w:ilvl="3" w:tplc="04070001">
      <w:start w:val="1"/>
      <w:numFmt w:val="bullet"/>
      <w:lvlText w:val=""/>
      <w:lvlJc w:val="left"/>
      <w:pPr>
        <w:ind w:left="4240" w:hanging="360"/>
      </w:pPr>
      <w:rPr>
        <w:rFonts w:ascii="Symbol" w:hAnsi="Symbol" w:hint="default"/>
      </w:rPr>
    </w:lvl>
    <w:lvl w:ilvl="4" w:tplc="04070003">
      <w:start w:val="1"/>
      <w:numFmt w:val="bullet"/>
      <w:lvlText w:val="o"/>
      <w:lvlJc w:val="left"/>
      <w:pPr>
        <w:ind w:left="4960" w:hanging="360"/>
      </w:pPr>
      <w:rPr>
        <w:rFonts w:ascii="Courier New" w:hAnsi="Courier New" w:cs="Courier New" w:hint="default"/>
      </w:rPr>
    </w:lvl>
    <w:lvl w:ilvl="5" w:tplc="04070005">
      <w:start w:val="1"/>
      <w:numFmt w:val="bullet"/>
      <w:lvlText w:val=""/>
      <w:lvlJc w:val="left"/>
      <w:pPr>
        <w:ind w:left="5680" w:hanging="360"/>
      </w:pPr>
      <w:rPr>
        <w:rFonts w:ascii="Wingdings" w:hAnsi="Wingdings" w:hint="default"/>
      </w:rPr>
    </w:lvl>
    <w:lvl w:ilvl="6" w:tplc="04070001">
      <w:start w:val="1"/>
      <w:numFmt w:val="bullet"/>
      <w:lvlText w:val=""/>
      <w:lvlJc w:val="left"/>
      <w:pPr>
        <w:ind w:left="6400" w:hanging="360"/>
      </w:pPr>
      <w:rPr>
        <w:rFonts w:ascii="Symbol" w:hAnsi="Symbol" w:hint="default"/>
      </w:rPr>
    </w:lvl>
    <w:lvl w:ilvl="7" w:tplc="04070003">
      <w:start w:val="1"/>
      <w:numFmt w:val="bullet"/>
      <w:lvlText w:val="o"/>
      <w:lvlJc w:val="left"/>
      <w:pPr>
        <w:ind w:left="7120" w:hanging="360"/>
      </w:pPr>
      <w:rPr>
        <w:rFonts w:ascii="Courier New" w:hAnsi="Courier New" w:cs="Courier New" w:hint="default"/>
      </w:rPr>
    </w:lvl>
    <w:lvl w:ilvl="8" w:tplc="04070005">
      <w:start w:val="1"/>
      <w:numFmt w:val="bullet"/>
      <w:lvlText w:val=""/>
      <w:lvlJc w:val="left"/>
      <w:pPr>
        <w:ind w:left="7840" w:hanging="360"/>
      </w:pPr>
      <w:rPr>
        <w:rFonts w:ascii="Wingdings" w:hAnsi="Wingdings" w:hint="default"/>
      </w:rPr>
    </w:lvl>
  </w:abstractNum>
  <w:abstractNum w:abstractNumId="2" w15:restartNumberingAfterBreak="0">
    <w:nsid w:val="12CC42C1"/>
    <w:multiLevelType w:val="hybridMultilevel"/>
    <w:tmpl w:val="5B509714"/>
    <w:lvl w:ilvl="0" w:tplc="82BE44F0">
      <w:start w:val="1"/>
      <w:numFmt w:val="decimal"/>
      <w:lvlText w:val="%1)"/>
      <w:lvlJc w:val="left"/>
      <w:pPr>
        <w:ind w:left="540" w:hanging="360"/>
      </w:pPr>
      <w:rPr>
        <w:rFonts w:ascii="Arial" w:eastAsia="Arial" w:hAnsi="Arial" w:cs="Arial" w:hint="default"/>
        <w:b w:val="0"/>
        <w:bCs w:val="0"/>
        <w:i w:val="0"/>
        <w:iCs w:val="0"/>
        <w:spacing w:val="-1"/>
        <w:w w:val="100"/>
        <w:sz w:val="16"/>
        <w:szCs w:val="16"/>
        <w:lang w:val="en-US" w:eastAsia="en-US" w:bidi="ar-SA"/>
      </w:rPr>
    </w:lvl>
    <w:lvl w:ilvl="1" w:tplc="0F66130A">
      <w:start w:val="1"/>
      <w:numFmt w:val="lowerLetter"/>
      <w:lvlText w:val="%2)"/>
      <w:lvlJc w:val="left"/>
      <w:pPr>
        <w:ind w:left="776" w:hanging="360"/>
      </w:pPr>
      <w:rPr>
        <w:rFonts w:ascii="Arial" w:eastAsia="Arial" w:hAnsi="Arial" w:cs="Arial" w:hint="default"/>
        <w:b w:val="0"/>
        <w:bCs w:val="0"/>
        <w:i w:val="0"/>
        <w:iCs w:val="0"/>
        <w:spacing w:val="-1"/>
        <w:w w:val="100"/>
        <w:sz w:val="16"/>
        <w:szCs w:val="16"/>
        <w:lang w:val="en-US" w:eastAsia="en-US" w:bidi="ar-SA"/>
      </w:rPr>
    </w:lvl>
    <w:lvl w:ilvl="2" w:tplc="BD3C5CD0">
      <w:numFmt w:val="bullet"/>
      <w:lvlText w:val="•"/>
      <w:lvlJc w:val="left"/>
      <w:pPr>
        <w:ind w:left="1011" w:hanging="360"/>
      </w:pPr>
      <w:rPr>
        <w:rFonts w:hint="default"/>
        <w:lang w:val="en-US" w:eastAsia="en-US" w:bidi="ar-SA"/>
      </w:rPr>
    </w:lvl>
    <w:lvl w:ilvl="3" w:tplc="04E2CD30">
      <w:numFmt w:val="bullet"/>
      <w:lvlText w:val="•"/>
      <w:lvlJc w:val="left"/>
      <w:pPr>
        <w:ind w:left="1243" w:hanging="360"/>
      </w:pPr>
      <w:rPr>
        <w:rFonts w:hint="default"/>
        <w:lang w:val="en-US" w:eastAsia="en-US" w:bidi="ar-SA"/>
      </w:rPr>
    </w:lvl>
    <w:lvl w:ilvl="4" w:tplc="5B5C731E">
      <w:numFmt w:val="bullet"/>
      <w:lvlText w:val="•"/>
      <w:lvlJc w:val="left"/>
      <w:pPr>
        <w:ind w:left="1475" w:hanging="360"/>
      </w:pPr>
      <w:rPr>
        <w:rFonts w:hint="default"/>
        <w:lang w:val="en-US" w:eastAsia="en-US" w:bidi="ar-SA"/>
      </w:rPr>
    </w:lvl>
    <w:lvl w:ilvl="5" w:tplc="B11E454C">
      <w:numFmt w:val="bullet"/>
      <w:lvlText w:val="•"/>
      <w:lvlJc w:val="left"/>
      <w:pPr>
        <w:ind w:left="1706" w:hanging="360"/>
      </w:pPr>
      <w:rPr>
        <w:rFonts w:hint="default"/>
        <w:lang w:val="en-US" w:eastAsia="en-US" w:bidi="ar-SA"/>
      </w:rPr>
    </w:lvl>
    <w:lvl w:ilvl="6" w:tplc="D56C1724">
      <w:numFmt w:val="bullet"/>
      <w:lvlText w:val="•"/>
      <w:lvlJc w:val="left"/>
      <w:pPr>
        <w:ind w:left="1938" w:hanging="360"/>
      </w:pPr>
      <w:rPr>
        <w:rFonts w:hint="default"/>
        <w:lang w:val="en-US" w:eastAsia="en-US" w:bidi="ar-SA"/>
      </w:rPr>
    </w:lvl>
    <w:lvl w:ilvl="7" w:tplc="451818D2">
      <w:numFmt w:val="bullet"/>
      <w:lvlText w:val="•"/>
      <w:lvlJc w:val="left"/>
      <w:pPr>
        <w:ind w:left="2170" w:hanging="360"/>
      </w:pPr>
      <w:rPr>
        <w:rFonts w:hint="default"/>
        <w:lang w:val="en-US" w:eastAsia="en-US" w:bidi="ar-SA"/>
      </w:rPr>
    </w:lvl>
    <w:lvl w:ilvl="8" w:tplc="B714281C">
      <w:numFmt w:val="bullet"/>
      <w:lvlText w:val="•"/>
      <w:lvlJc w:val="left"/>
      <w:pPr>
        <w:ind w:left="2401" w:hanging="360"/>
      </w:pPr>
      <w:rPr>
        <w:rFonts w:hint="default"/>
        <w:lang w:val="en-US" w:eastAsia="en-US" w:bidi="ar-SA"/>
      </w:rPr>
    </w:lvl>
  </w:abstractNum>
  <w:abstractNum w:abstractNumId="3" w15:restartNumberingAfterBreak="0">
    <w:nsid w:val="1CB91572"/>
    <w:multiLevelType w:val="multilevel"/>
    <w:tmpl w:val="AE2EBC90"/>
    <w:lvl w:ilvl="0">
      <w:start w:val="1"/>
      <w:numFmt w:val="decimal"/>
      <w:pStyle w:val="StyleHeading1BoldJustifiedBefore24ptAfter12pt"/>
      <w:lvlText w:val="%1"/>
      <w:lvlJc w:val="left"/>
      <w:pPr>
        <w:tabs>
          <w:tab w:val="num" w:pos="432"/>
        </w:tabs>
        <w:ind w:left="432" w:hanging="432"/>
      </w:pPr>
      <w:rPr>
        <w:rFonts w:hint="default"/>
      </w:rPr>
    </w:lvl>
    <w:lvl w:ilvl="1">
      <w:start w:val="1"/>
      <w:numFmt w:val="decimal"/>
      <w:pStyle w:val="StyleHeading1TimesNewRomanBefore24pt"/>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A0A7C33"/>
    <w:multiLevelType w:val="hybridMultilevel"/>
    <w:tmpl w:val="81E804EC"/>
    <w:lvl w:ilvl="0" w:tplc="2718434E">
      <w:start w:val="1"/>
      <w:numFmt w:val="decimal"/>
      <w:pStyle w:val="ECCEditorsNote"/>
      <w:lvlText w:val="Editor's Note %1:"/>
      <w:lvlJc w:val="left"/>
      <w:pPr>
        <w:tabs>
          <w:tab w:val="num" w:pos="4536"/>
        </w:tabs>
        <w:ind w:left="4536"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0752DEF"/>
    <w:multiLevelType w:val="hybridMultilevel"/>
    <w:tmpl w:val="E3CEE744"/>
    <w:lvl w:ilvl="0" w:tplc="1C8A6162">
      <w:start w:val="1"/>
      <w:numFmt w:val="bullet"/>
      <w:lvlText w:val=""/>
      <w:lvlJc w:val="left"/>
      <w:pPr>
        <w:ind w:left="1800" w:hanging="360"/>
      </w:pPr>
      <w:rPr>
        <w:rFonts w:ascii="Wingdings" w:hAnsi="Wingdings" w:hint="default"/>
        <w:color w:val="D2232A"/>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9"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0"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36644B77"/>
    <w:multiLevelType w:val="hybridMultilevel"/>
    <w:tmpl w:val="D2C6934A"/>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50CC2"/>
    <w:multiLevelType w:val="hybridMultilevel"/>
    <w:tmpl w:val="3A820C3E"/>
    <w:lvl w:ilvl="0" w:tplc="1C8A6162">
      <w:start w:val="1"/>
      <w:numFmt w:val="bullet"/>
      <w:lvlText w:val=""/>
      <w:lvlJc w:val="left"/>
      <w:pPr>
        <w:ind w:left="1077" w:hanging="360"/>
      </w:pPr>
      <w:rPr>
        <w:rFonts w:ascii="Wingdings" w:hAnsi="Wingdings" w:hint="default"/>
        <w:color w:val="D2232A"/>
      </w:rPr>
    </w:lvl>
    <w:lvl w:ilvl="1" w:tplc="04060003">
      <w:start w:val="1"/>
      <w:numFmt w:val="bullet"/>
      <w:lvlText w:val="o"/>
      <w:lvlJc w:val="left"/>
      <w:pPr>
        <w:ind w:left="1797" w:hanging="360"/>
      </w:pPr>
      <w:rPr>
        <w:rFonts w:ascii="Courier New" w:hAnsi="Courier New" w:cs="Courier New" w:hint="default"/>
      </w:rPr>
    </w:lvl>
    <w:lvl w:ilvl="2" w:tplc="04060005">
      <w:start w:val="1"/>
      <w:numFmt w:val="bullet"/>
      <w:lvlText w:val=""/>
      <w:lvlJc w:val="left"/>
      <w:pPr>
        <w:ind w:left="2517" w:hanging="360"/>
      </w:pPr>
      <w:rPr>
        <w:rFonts w:ascii="Wingdings" w:hAnsi="Wingdings" w:hint="default"/>
      </w:rPr>
    </w:lvl>
    <w:lvl w:ilvl="3" w:tplc="04060001">
      <w:start w:val="1"/>
      <w:numFmt w:val="bullet"/>
      <w:lvlText w:val=""/>
      <w:lvlJc w:val="left"/>
      <w:pPr>
        <w:ind w:left="3237" w:hanging="360"/>
      </w:pPr>
      <w:rPr>
        <w:rFonts w:ascii="Symbol" w:hAnsi="Symbol" w:hint="default"/>
      </w:rPr>
    </w:lvl>
    <w:lvl w:ilvl="4" w:tplc="04060003">
      <w:start w:val="1"/>
      <w:numFmt w:val="bullet"/>
      <w:lvlText w:val="o"/>
      <w:lvlJc w:val="left"/>
      <w:pPr>
        <w:ind w:left="3957" w:hanging="360"/>
      </w:pPr>
      <w:rPr>
        <w:rFonts w:ascii="Courier New" w:hAnsi="Courier New" w:cs="Courier New" w:hint="default"/>
      </w:rPr>
    </w:lvl>
    <w:lvl w:ilvl="5" w:tplc="04060005">
      <w:start w:val="1"/>
      <w:numFmt w:val="bullet"/>
      <w:lvlText w:val=""/>
      <w:lvlJc w:val="left"/>
      <w:pPr>
        <w:ind w:left="4677" w:hanging="360"/>
      </w:pPr>
      <w:rPr>
        <w:rFonts w:ascii="Wingdings" w:hAnsi="Wingdings" w:hint="default"/>
      </w:rPr>
    </w:lvl>
    <w:lvl w:ilvl="6" w:tplc="04060001">
      <w:start w:val="1"/>
      <w:numFmt w:val="bullet"/>
      <w:lvlText w:val=""/>
      <w:lvlJc w:val="left"/>
      <w:pPr>
        <w:ind w:left="5397" w:hanging="360"/>
      </w:pPr>
      <w:rPr>
        <w:rFonts w:ascii="Symbol" w:hAnsi="Symbol" w:hint="default"/>
      </w:rPr>
    </w:lvl>
    <w:lvl w:ilvl="7" w:tplc="04060003">
      <w:start w:val="1"/>
      <w:numFmt w:val="bullet"/>
      <w:lvlText w:val="o"/>
      <w:lvlJc w:val="left"/>
      <w:pPr>
        <w:ind w:left="6117" w:hanging="360"/>
      </w:pPr>
      <w:rPr>
        <w:rFonts w:ascii="Courier New" w:hAnsi="Courier New" w:cs="Courier New" w:hint="default"/>
      </w:rPr>
    </w:lvl>
    <w:lvl w:ilvl="8" w:tplc="04060005">
      <w:start w:val="1"/>
      <w:numFmt w:val="bullet"/>
      <w:lvlText w:val=""/>
      <w:lvlJc w:val="left"/>
      <w:pPr>
        <w:ind w:left="6837" w:hanging="360"/>
      </w:pPr>
      <w:rPr>
        <w:rFonts w:ascii="Wingdings" w:hAnsi="Wingdings" w:hint="default"/>
      </w:rPr>
    </w:lvl>
  </w:abstractNum>
  <w:abstractNum w:abstractNumId="13" w15:restartNumberingAfterBreak="0">
    <w:nsid w:val="3D163F7A"/>
    <w:multiLevelType w:val="multilevel"/>
    <w:tmpl w:val="88F4680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A2727B"/>
    <w:multiLevelType w:val="hybridMultilevel"/>
    <w:tmpl w:val="436AA906"/>
    <w:lvl w:ilvl="0" w:tplc="0409000F">
      <w:start w:val="1"/>
      <w:numFmt w:val="bullet"/>
      <w:lvlText w:val=""/>
      <w:lvlJc w:val="left"/>
      <w:pPr>
        <w:tabs>
          <w:tab w:val="num" w:pos="720"/>
        </w:tabs>
        <w:ind w:left="720" w:hanging="360"/>
      </w:pPr>
      <w:rPr>
        <w:rFonts w:ascii="Symbol" w:hAnsi="Symbol" w:hint="default"/>
      </w:rPr>
    </w:lvl>
    <w:lvl w:ilvl="1" w:tplc="1C8A6162">
      <w:start w:val="1"/>
      <w:numFmt w:val="bullet"/>
      <w:lvlText w:val=""/>
      <w:lvlJc w:val="left"/>
      <w:pPr>
        <w:tabs>
          <w:tab w:val="num" w:pos="1785"/>
        </w:tabs>
        <w:ind w:left="1785" w:hanging="705"/>
      </w:pPr>
      <w:rPr>
        <w:rFonts w:ascii="Wingdings" w:hAnsi="Wingdings" w:hint="default"/>
        <w:color w:val="D2232A"/>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7D541CE"/>
    <w:multiLevelType w:val="hybridMultilevel"/>
    <w:tmpl w:val="7568792A"/>
    <w:lvl w:ilvl="0" w:tplc="FFFFFFFF">
      <w:start w:val="1"/>
      <w:numFmt w:val="bullet"/>
      <w:lvlText w:val=""/>
      <w:lvlJc w:val="left"/>
      <w:pPr>
        <w:tabs>
          <w:tab w:val="num" w:pos="720"/>
        </w:tabs>
        <w:ind w:left="720" w:hanging="360"/>
      </w:pPr>
      <w:rPr>
        <w:rFonts w:ascii="Symbol" w:hAnsi="Symbol" w:hint="default"/>
      </w:rPr>
    </w:lvl>
    <w:lvl w:ilvl="1" w:tplc="1C8A6162">
      <w:start w:val="1"/>
      <w:numFmt w:val="bullet"/>
      <w:lvlText w:val=""/>
      <w:lvlJc w:val="left"/>
      <w:pPr>
        <w:tabs>
          <w:tab w:val="num" w:pos="1477"/>
        </w:tabs>
        <w:ind w:left="1477" w:hanging="397"/>
      </w:pPr>
      <w:rPr>
        <w:rFonts w:ascii="Wingdings" w:hAnsi="Wingdings" w:hint="default"/>
        <w:color w:val="D2232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6C6968"/>
    <w:multiLevelType w:val="hybridMultilevel"/>
    <w:tmpl w:val="F7CA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1" w15:restartNumberingAfterBreak="0">
    <w:nsid w:val="6A0342A0"/>
    <w:multiLevelType w:val="hybridMultilevel"/>
    <w:tmpl w:val="8BE8C6DA"/>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3" w15:restartNumberingAfterBreak="0">
    <w:nsid w:val="735E2C75"/>
    <w:multiLevelType w:val="hybridMultilevel"/>
    <w:tmpl w:val="6D1AE1A4"/>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3212E4"/>
    <w:multiLevelType w:val="multilevel"/>
    <w:tmpl w:val="0BB0A6DE"/>
    <w:lvl w:ilvl="0">
      <w:start w:val="1"/>
      <w:numFmt w:val="decimal"/>
      <w:pStyle w:val="ECCTabletitle"/>
      <w:suff w:val="space"/>
      <w:lvlText w:val="Table %1:"/>
      <w:lvlJc w:val="left"/>
      <w:pPr>
        <w:ind w:left="2204"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CD26AEA"/>
    <w:multiLevelType w:val="hybridMultilevel"/>
    <w:tmpl w:val="DE0AB0D0"/>
    <w:lvl w:ilvl="0" w:tplc="1C8A6162">
      <w:start w:val="1"/>
      <w:numFmt w:val="bullet"/>
      <w:lvlText w:val=""/>
      <w:lvlJc w:val="left"/>
      <w:pPr>
        <w:tabs>
          <w:tab w:val="num" w:pos="720"/>
        </w:tabs>
        <w:ind w:left="720" w:hanging="360"/>
      </w:pPr>
      <w:rPr>
        <w:rFonts w:ascii="Wingdings" w:hAnsi="Wingdings" w:hint="default"/>
        <w:color w:val="D2232A"/>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14874777">
    <w:abstractNumId w:val="13"/>
  </w:num>
  <w:num w:numId="2" w16cid:durableId="1371878983">
    <w:abstractNumId w:val="24"/>
  </w:num>
  <w:num w:numId="3" w16cid:durableId="415054032">
    <w:abstractNumId w:val="17"/>
  </w:num>
  <w:num w:numId="4" w16cid:durableId="2024239471">
    <w:abstractNumId w:val="5"/>
  </w:num>
  <w:num w:numId="5" w16cid:durableId="439689497">
    <w:abstractNumId w:val="10"/>
  </w:num>
  <w:num w:numId="6" w16cid:durableId="2017611002">
    <w:abstractNumId w:val="9"/>
  </w:num>
  <w:num w:numId="7" w16cid:durableId="606738392">
    <w:abstractNumId w:val="16"/>
  </w:num>
  <w:num w:numId="8" w16cid:durableId="515272375">
    <w:abstractNumId w:val="14"/>
  </w:num>
  <w:num w:numId="9" w16cid:durableId="166137318">
    <w:abstractNumId w:val="4"/>
  </w:num>
  <w:num w:numId="10" w16cid:durableId="1980960007">
    <w:abstractNumId w:val="22"/>
  </w:num>
  <w:num w:numId="11" w16cid:durableId="1251163984">
    <w:abstractNumId w:val="20"/>
  </w:num>
  <w:num w:numId="12" w16cid:durableId="1011487427">
    <w:abstractNumId w:val="7"/>
  </w:num>
  <w:num w:numId="13" w16cid:durableId="1401906525">
    <w:abstractNumId w:val="0"/>
  </w:num>
  <w:num w:numId="14" w16cid:durableId="1297298623">
    <w:abstractNumId w:val="18"/>
  </w:num>
  <w:num w:numId="15" w16cid:durableId="2010711596">
    <w:abstractNumId w:val="8"/>
  </w:num>
  <w:num w:numId="16" w16cid:durableId="1046443539">
    <w:abstractNumId w:val="23"/>
  </w:num>
  <w:num w:numId="17" w16cid:durableId="310213550">
    <w:abstractNumId w:val="11"/>
  </w:num>
  <w:num w:numId="18" w16cid:durableId="1844389390">
    <w:abstractNumId w:val="21"/>
  </w:num>
  <w:num w:numId="19" w16cid:durableId="916985248">
    <w:abstractNumId w:val="3"/>
  </w:num>
  <w:num w:numId="20" w16cid:durableId="1649357245">
    <w:abstractNumId w:val="25"/>
  </w:num>
  <w:num w:numId="21" w16cid:durableId="699864588">
    <w:abstractNumId w:val="15"/>
  </w:num>
  <w:num w:numId="22" w16cid:durableId="250704534">
    <w:abstractNumId w:val="6"/>
  </w:num>
  <w:num w:numId="23" w16cid:durableId="1596017570">
    <w:abstractNumId w:val="12"/>
  </w:num>
  <w:num w:numId="24" w16cid:durableId="1664352263">
    <w:abstractNumId w:val="1"/>
  </w:num>
  <w:num w:numId="25" w16cid:durableId="350685133">
    <w:abstractNumId w:val="19"/>
  </w:num>
  <w:num w:numId="26" w16cid:durableId="1092580464">
    <w:abstractNumId w:val="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CO ">
    <w15:presenceInfo w15:providerId="None" w15:userId="EC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65B"/>
    <w:rsid w:val="000011F3"/>
    <w:rsid w:val="00004ED6"/>
    <w:rsid w:val="0000545A"/>
    <w:rsid w:val="00006655"/>
    <w:rsid w:val="00007B67"/>
    <w:rsid w:val="0001249A"/>
    <w:rsid w:val="00016A32"/>
    <w:rsid w:val="00017A91"/>
    <w:rsid w:val="00017F78"/>
    <w:rsid w:val="00020400"/>
    <w:rsid w:val="00021AD6"/>
    <w:rsid w:val="0002372C"/>
    <w:rsid w:val="000277A2"/>
    <w:rsid w:val="0003122B"/>
    <w:rsid w:val="00031379"/>
    <w:rsid w:val="00033DCC"/>
    <w:rsid w:val="000352C1"/>
    <w:rsid w:val="00040A1D"/>
    <w:rsid w:val="00040D67"/>
    <w:rsid w:val="00043728"/>
    <w:rsid w:val="00043E36"/>
    <w:rsid w:val="00045979"/>
    <w:rsid w:val="00050E4A"/>
    <w:rsid w:val="00051FB2"/>
    <w:rsid w:val="000547C4"/>
    <w:rsid w:val="000569E5"/>
    <w:rsid w:val="00057C03"/>
    <w:rsid w:val="00072B81"/>
    <w:rsid w:val="00074BB7"/>
    <w:rsid w:val="000777CD"/>
    <w:rsid w:val="0008134B"/>
    <w:rsid w:val="00081BA2"/>
    <w:rsid w:val="0008502E"/>
    <w:rsid w:val="000854B7"/>
    <w:rsid w:val="00085AFC"/>
    <w:rsid w:val="00086904"/>
    <w:rsid w:val="000961B1"/>
    <w:rsid w:val="000A0F77"/>
    <w:rsid w:val="000A5FC5"/>
    <w:rsid w:val="000B2405"/>
    <w:rsid w:val="000B359D"/>
    <w:rsid w:val="000C04C8"/>
    <w:rsid w:val="000C183F"/>
    <w:rsid w:val="000C4309"/>
    <w:rsid w:val="000D0779"/>
    <w:rsid w:val="000D0C07"/>
    <w:rsid w:val="000D232C"/>
    <w:rsid w:val="000D40A9"/>
    <w:rsid w:val="000E1CA4"/>
    <w:rsid w:val="000E3A2D"/>
    <w:rsid w:val="000E525F"/>
    <w:rsid w:val="000E6B43"/>
    <w:rsid w:val="000E70B6"/>
    <w:rsid w:val="000F061F"/>
    <w:rsid w:val="000F0A75"/>
    <w:rsid w:val="000F35F5"/>
    <w:rsid w:val="000F3806"/>
    <w:rsid w:val="000F3919"/>
    <w:rsid w:val="000F4B6B"/>
    <w:rsid w:val="000F76F1"/>
    <w:rsid w:val="00103343"/>
    <w:rsid w:val="0010360F"/>
    <w:rsid w:val="00105519"/>
    <w:rsid w:val="00106A89"/>
    <w:rsid w:val="00106B6D"/>
    <w:rsid w:val="00116F0F"/>
    <w:rsid w:val="0012087D"/>
    <w:rsid w:val="0012207B"/>
    <w:rsid w:val="00123AA8"/>
    <w:rsid w:val="00124809"/>
    <w:rsid w:val="00126547"/>
    <w:rsid w:val="00130EBE"/>
    <w:rsid w:val="00131556"/>
    <w:rsid w:val="00133774"/>
    <w:rsid w:val="00133DE4"/>
    <w:rsid w:val="0013408A"/>
    <w:rsid w:val="00134C74"/>
    <w:rsid w:val="0013619B"/>
    <w:rsid w:val="0013761F"/>
    <w:rsid w:val="001411EA"/>
    <w:rsid w:val="001417C4"/>
    <w:rsid w:val="00142A6B"/>
    <w:rsid w:val="0014721A"/>
    <w:rsid w:val="0015520B"/>
    <w:rsid w:val="00157DDC"/>
    <w:rsid w:val="001616F1"/>
    <w:rsid w:val="00164ED1"/>
    <w:rsid w:val="00165BC6"/>
    <w:rsid w:val="00166964"/>
    <w:rsid w:val="00170139"/>
    <w:rsid w:val="0017633C"/>
    <w:rsid w:val="00180A1A"/>
    <w:rsid w:val="00181A9D"/>
    <w:rsid w:val="0018206F"/>
    <w:rsid w:val="00184120"/>
    <w:rsid w:val="0019086E"/>
    <w:rsid w:val="001940A5"/>
    <w:rsid w:val="001A0A87"/>
    <w:rsid w:val="001A1041"/>
    <w:rsid w:val="001A1972"/>
    <w:rsid w:val="001A316C"/>
    <w:rsid w:val="001B12A6"/>
    <w:rsid w:val="001B2ACE"/>
    <w:rsid w:val="001B57F2"/>
    <w:rsid w:val="001B5EF9"/>
    <w:rsid w:val="001B6757"/>
    <w:rsid w:val="001B7AAD"/>
    <w:rsid w:val="001B7B3B"/>
    <w:rsid w:val="001B7CD3"/>
    <w:rsid w:val="001C1C6B"/>
    <w:rsid w:val="001C46EA"/>
    <w:rsid w:val="001C5DD5"/>
    <w:rsid w:val="001D02D4"/>
    <w:rsid w:val="001D0646"/>
    <w:rsid w:val="001D3C51"/>
    <w:rsid w:val="001D6ED5"/>
    <w:rsid w:val="001E0C8D"/>
    <w:rsid w:val="001E22C2"/>
    <w:rsid w:val="001E41BE"/>
    <w:rsid w:val="001E7C92"/>
    <w:rsid w:val="001F058F"/>
    <w:rsid w:val="001F1B8B"/>
    <w:rsid w:val="001F489E"/>
    <w:rsid w:val="001F4DF3"/>
    <w:rsid w:val="001F5C5F"/>
    <w:rsid w:val="00202F23"/>
    <w:rsid w:val="0020388C"/>
    <w:rsid w:val="00205E75"/>
    <w:rsid w:val="002069E1"/>
    <w:rsid w:val="002121C6"/>
    <w:rsid w:val="002139C9"/>
    <w:rsid w:val="00214B08"/>
    <w:rsid w:val="00217782"/>
    <w:rsid w:val="00224BD9"/>
    <w:rsid w:val="002251E1"/>
    <w:rsid w:val="00232736"/>
    <w:rsid w:val="00233264"/>
    <w:rsid w:val="002341EB"/>
    <w:rsid w:val="00234DE8"/>
    <w:rsid w:val="00235592"/>
    <w:rsid w:val="00241F93"/>
    <w:rsid w:val="002429CC"/>
    <w:rsid w:val="00246112"/>
    <w:rsid w:val="002479E4"/>
    <w:rsid w:val="00251D0B"/>
    <w:rsid w:val="0025530E"/>
    <w:rsid w:val="002567F8"/>
    <w:rsid w:val="00261559"/>
    <w:rsid w:val="002631E3"/>
    <w:rsid w:val="00264130"/>
    <w:rsid w:val="002642E1"/>
    <w:rsid w:val="002644AB"/>
    <w:rsid w:val="002649CA"/>
    <w:rsid w:val="00265592"/>
    <w:rsid w:val="0026782E"/>
    <w:rsid w:val="0027134B"/>
    <w:rsid w:val="002731CF"/>
    <w:rsid w:val="002741A5"/>
    <w:rsid w:val="0027530B"/>
    <w:rsid w:val="0027591F"/>
    <w:rsid w:val="002768AA"/>
    <w:rsid w:val="0027721D"/>
    <w:rsid w:val="002777ED"/>
    <w:rsid w:val="00277D90"/>
    <w:rsid w:val="00281C82"/>
    <w:rsid w:val="002838C3"/>
    <w:rsid w:val="00284049"/>
    <w:rsid w:val="0028515C"/>
    <w:rsid w:val="00290986"/>
    <w:rsid w:val="00295390"/>
    <w:rsid w:val="0029602E"/>
    <w:rsid w:val="00297CFE"/>
    <w:rsid w:val="002A3297"/>
    <w:rsid w:val="002A6F80"/>
    <w:rsid w:val="002A73A7"/>
    <w:rsid w:val="002B0030"/>
    <w:rsid w:val="002B0C4E"/>
    <w:rsid w:val="002B1B80"/>
    <w:rsid w:val="002B2269"/>
    <w:rsid w:val="002B409F"/>
    <w:rsid w:val="002B6EE8"/>
    <w:rsid w:val="002B7F1D"/>
    <w:rsid w:val="002C2247"/>
    <w:rsid w:val="002C37BF"/>
    <w:rsid w:val="002C4567"/>
    <w:rsid w:val="002C505D"/>
    <w:rsid w:val="002D0537"/>
    <w:rsid w:val="002D3F22"/>
    <w:rsid w:val="002D5505"/>
    <w:rsid w:val="002D5621"/>
    <w:rsid w:val="002D705B"/>
    <w:rsid w:val="002D7ECA"/>
    <w:rsid w:val="002E3624"/>
    <w:rsid w:val="002F2929"/>
    <w:rsid w:val="002F39CF"/>
    <w:rsid w:val="002F6EA7"/>
    <w:rsid w:val="002F6F91"/>
    <w:rsid w:val="002F72CF"/>
    <w:rsid w:val="0030272E"/>
    <w:rsid w:val="00306271"/>
    <w:rsid w:val="0031169D"/>
    <w:rsid w:val="0031178E"/>
    <w:rsid w:val="00315B03"/>
    <w:rsid w:val="00317351"/>
    <w:rsid w:val="00317958"/>
    <w:rsid w:val="003179BD"/>
    <w:rsid w:val="0032056A"/>
    <w:rsid w:val="0032127B"/>
    <w:rsid w:val="0032147E"/>
    <w:rsid w:val="00321745"/>
    <w:rsid w:val="00323D5E"/>
    <w:rsid w:val="00325E24"/>
    <w:rsid w:val="00327BBD"/>
    <w:rsid w:val="00327C17"/>
    <w:rsid w:val="003316C2"/>
    <w:rsid w:val="0033497C"/>
    <w:rsid w:val="00335323"/>
    <w:rsid w:val="003354AE"/>
    <w:rsid w:val="003370E8"/>
    <w:rsid w:val="00341AB0"/>
    <w:rsid w:val="003425EB"/>
    <w:rsid w:val="00346C5E"/>
    <w:rsid w:val="00347369"/>
    <w:rsid w:val="003473C6"/>
    <w:rsid w:val="00351579"/>
    <w:rsid w:val="0035187F"/>
    <w:rsid w:val="00353626"/>
    <w:rsid w:val="00354218"/>
    <w:rsid w:val="00354F9A"/>
    <w:rsid w:val="00356F96"/>
    <w:rsid w:val="003606AC"/>
    <w:rsid w:val="00360FB9"/>
    <w:rsid w:val="0036335A"/>
    <w:rsid w:val="003703D6"/>
    <w:rsid w:val="00370914"/>
    <w:rsid w:val="0037330B"/>
    <w:rsid w:val="00373B57"/>
    <w:rsid w:val="00375767"/>
    <w:rsid w:val="00377777"/>
    <w:rsid w:val="00380789"/>
    <w:rsid w:val="003811C0"/>
    <w:rsid w:val="00381509"/>
    <w:rsid w:val="0038483D"/>
    <w:rsid w:val="00390893"/>
    <w:rsid w:val="003916D0"/>
    <w:rsid w:val="00391DC7"/>
    <w:rsid w:val="0039619C"/>
    <w:rsid w:val="00396E34"/>
    <w:rsid w:val="003973F1"/>
    <w:rsid w:val="00397E1F"/>
    <w:rsid w:val="003A122C"/>
    <w:rsid w:val="003A17AD"/>
    <w:rsid w:val="003A4847"/>
    <w:rsid w:val="003A713B"/>
    <w:rsid w:val="003A7746"/>
    <w:rsid w:val="003B5755"/>
    <w:rsid w:val="003B66B1"/>
    <w:rsid w:val="003B7642"/>
    <w:rsid w:val="003C01C3"/>
    <w:rsid w:val="003C2C30"/>
    <w:rsid w:val="003C35F2"/>
    <w:rsid w:val="003C6E03"/>
    <w:rsid w:val="003C74A2"/>
    <w:rsid w:val="003D0242"/>
    <w:rsid w:val="003D7652"/>
    <w:rsid w:val="003E095B"/>
    <w:rsid w:val="003E1E7A"/>
    <w:rsid w:val="003E2F2B"/>
    <w:rsid w:val="003E4F98"/>
    <w:rsid w:val="003E6FB3"/>
    <w:rsid w:val="003F2B21"/>
    <w:rsid w:val="003F375A"/>
    <w:rsid w:val="003F398A"/>
    <w:rsid w:val="003F40F4"/>
    <w:rsid w:val="003F6BB1"/>
    <w:rsid w:val="00400662"/>
    <w:rsid w:val="004010D6"/>
    <w:rsid w:val="00403607"/>
    <w:rsid w:val="00405B20"/>
    <w:rsid w:val="004107BC"/>
    <w:rsid w:val="00412E32"/>
    <w:rsid w:val="0041373B"/>
    <w:rsid w:val="00413E0E"/>
    <w:rsid w:val="004164B7"/>
    <w:rsid w:val="0041654C"/>
    <w:rsid w:val="004167D7"/>
    <w:rsid w:val="0041765E"/>
    <w:rsid w:val="00417F51"/>
    <w:rsid w:val="00420A79"/>
    <w:rsid w:val="004211CD"/>
    <w:rsid w:val="004213AB"/>
    <w:rsid w:val="00421FCE"/>
    <w:rsid w:val="00423919"/>
    <w:rsid w:val="0042781B"/>
    <w:rsid w:val="00433526"/>
    <w:rsid w:val="004344F5"/>
    <w:rsid w:val="004365B0"/>
    <w:rsid w:val="00450EDC"/>
    <w:rsid w:val="00451056"/>
    <w:rsid w:val="00451A47"/>
    <w:rsid w:val="004526CA"/>
    <w:rsid w:val="004537F4"/>
    <w:rsid w:val="00453ABB"/>
    <w:rsid w:val="00453CC8"/>
    <w:rsid w:val="00454C26"/>
    <w:rsid w:val="00456DA3"/>
    <w:rsid w:val="00460123"/>
    <w:rsid w:val="00460B19"/>
    <w:rsid w:val="00461E74"/>
    <w:rsid w:val="00462007"/>
    <w:rsid w:val="00464D93"/>
    <w:rsid w:val="00472BB4"/>
    <w:rsid w:val="00473037"/>
    <w:rsid w:val="0047402E"/>
    <w:rsid w:val="0047500B"/>
    <w:rsid w:val="00476E7D"/>
    <w:rsid w:val="004771C5"/>
    <w:rsid w:val="004830F0"/>
    <w:rsid w:val="004838CF"/>
    <w:rsid w:val="00484314"/>
    <w:rsid w:val="00485442"/>
    <w:rsid w:val="004914B1"/>
    <w:rsid w:val="00492FE3"/>
    <w:rsid w:val="004935C9"/>
    <w:rsid w:val="00493EEE"/>
    <w:rsid w:val="004948E9"/>
    <w:rsid w:val="004A02A6"/>
    <w:rsid w:val="004A181E"/>
    <w:rsid w:val="004A4EE3"/>
    <w:rsid w:val="004A5155"/>
    <w:rsid w:val="004A7D0F"/>
    <w:rsid w:val="004B0CA7"/>
    <w:rsid w:val="004B2651"/>
    <w:rsid w:val="004B3A73"/>
    <w:rsid w:val="004B44E1"/>
    <w:rsid w:val="004B6920"/>
    <w:rsid w:val="004B77DF"/>
    <w:rsid w:val="004C03BF"/>
    <w:rsid w:val="004C59C4"/>
    <w:rsid w:val="004C730D"/>
    <w:rsid w:val="004D3317"/>
    <w:rsid w:val="004D3B6F"/>
    <w:rsid w:val="004D3E8B"/>
    <w:rsid w:val="004D3EFF"/>
    <w:rsid w:val="004D4301"/>
    <w:rsid w:val="004E1101"/>
    <w:rsid w:val="004E18FD"/>
    <w:rsid w:val="004E2787"/>
    <w:rsid w:val="004E3C55"/>
    <w:rsid w:val="004E4C60"/>
    <w:rsid w:val="004F0822"/>
    <w:rsid w:val="004F0992"/>
    <w:rsid w:val="004F2B31"/>
    <w:rsid w:val="004F4FF2"/>
    <w:rsid w:val="004F55A9"/>
    <w:rsid w:val="004F5F50"/>
    <w:rsid w:val="004F6883"/>
    <w:rsid w:val="004F7386"/>
    <w:rsid w:val="004F7815"/>
    <w:rsid w:val="004F7CCF"/>
    <w:rsid w:val="005003AE"/>
    <w:rsid w:val="0050504E"/>
    <w:rsid w:val="00506DBE"/>
    <w:rsid w:val="0050723D"/>
    <w:rsid w:val="005107BC"/>
    <w:rsid w:val="00515920"/>
    <w:rsid w:val="00523554"/>
    <w:rsid w:val="00523CBE"/>
    <w:rsid w:val="00527F64"/>
    <w:rsid w:val="005302D6"/>
    <w:rsid w:val="005319B5"/>
    <w:rsid w:val="00532199"/>
    <w:rsid w:val="0053562D"/>
    <w:rsid w:val="005403F4"/>
    <w:rsid w:val="00540D0A"/>
    <w:rsid w:val="005421FA"/>
    <w:rsid w:val="0054552B"/>
    <w:rsid w:val="0054563E"/>
    <w:rsid w:val="00546CA4"/>
    <w:rsid w:val="005523B1"/>
    <w:rsid w:val="00553561"/>
    <w:rsid w:val="00553706"/>
    <w:rsid w:val="00554F58"/>
    <w:rsid w:val="00556AA4"/>
    <w:rsid w:val="00563072"/>
    <w:rsid w:val="00563332"/>
    <w:rsid w:val="005633A2"/>
    <w:rsid w:val="00565D91"/>
    <w:rsid w:val="00570EDC"/>
    <w:rsid w:val="00574A6B"/>
    <w:rsid w:val="00574D6E"/>
    <w:rsid w:val="00575BD9"/>
    <w:rsid w:val="00576A3B"/>
    <w:rsid w:val="00585DB1"/>
    <w:rsid w:val="00586B77"/>
    <w:rsid w:val="00587201"/>
    <w:rsid w:val="00591864"/>
    <w:rsid w:val="00593E6B"/>
    <w:rsid w:val="00595EB4"/>
    <w:rsid w:val="005968FC"/>
    <w:rsid w:val="005975BE"/>
    <w:rsid w:val="005A001F"/>
    <w:rsid w:val="005A0A9A"/>
    <w:rsid w:val="005A1515"/>
    <w:rsid w:val="005A2285"/>
    <w:rsid w:val="005A529F"/>
    <w:rsid w:val="005A5A0F"/>
    <w:rsid w:val="005B0CE3"/>
    <w:rsid w:val="005B159B"/>
    <w:rsid w:val="005B1779"/>
    <w:rsid w:val="005B249E"/>
    <w:rsid w:val="005B55AF"/>
    <w:rsid w:val="005C1E4B"/>
    <w:rsid w:val="005C3A0F"/>
    <w:rsid w:val="005C7069"/>
    <w:rsid w:val="005C726F"/>
    <w:rsid w:val="005D1243"/>
    <w:rsid w:val="005D292F"/>
    <w:rsid w:val="005D5435"/>
    <w:rsid w:val="005D6C68"/>
    <w:rsid w:val="005E3278"/>
    <w:rsid w:val="005E44FB"/>
    <w:rsid w:val="005E51A8"/>
    <w:rsid w:val="005E59BA"/>
    <w:rsid w:val="005E7D84"/>
    <w:rsid w:val="005F09C4"/>
    <w:rsid w:val="005F7AD5"/>
    <w:rsid w:val="006031AD"/>
    <w:rsid w:val="00604D0F"/>
    <w:rsid w:val="006107BF"/>
    <w:rsid w:val="0061189A"/>
    <w:rsid w:val="00613AE7"/>
    <w:rsid w:val="006146D5"/>
    <w:rsid w:val="00614B9A"/>
    <w:rsid w:val="006212CD"/>
    <w:rsid w:val="0062687B"/>
    <w:rsid w:val="00626FC6"/>
    <w:rsid w:val="00630E8A"/>
    <w:rsid w:val="00640876"/>
    <w:rsid w:val="00641D69"/>
    <w:rsid w:val="00642546"/>
    <w:rsid w:val="00642728"/>
    <w:rsid w:val="00650511"/>
    <w:rsid w:val="0065169B"/>
    <w:rsid w:val="00656177"/>
    <w:rsid w:val="00660325"/>
    <w:rsid w:val="00664C74"/>
    <w:rsid w:val="00665249"/>
    <w:rsid w:val="006666A4"/>
    <w:rsid w:val="00671001"/>
    <w:rsid w:val="00676197"/>
    <w:rsid w:val="006806F9"/>
    <w:rsid w:val="006807F5"/>
    <w:rsid w:val="006829BD"/>
    <w:rsid w:val="00682B91"/>
    <w:rsid w:val="00686E7F"/>
    <w:rsid w:val="00694A53"/>
    <w:rsid w:val="00695A2F"/>
    <w:rsid w:val="006977CB"/>
    <w:rsid w:val="006A0F66"/>
    <w:rsid w:val="006A2962"/>
    <w:rsid w:val="006A5162"/>
    <w:rsid w:val="006A5B8D"/>
    <w:rsid w:val="006B399A"/>
    <w:rsid w:val="006B5113"/>
    <w:rsid w:val="006B6FC2"/>
    <w:rsid w:val="006B717F"/>
    <w:rsid w:val="006B72BB"/>
    <w:rsid w:val="006B73C4"/>
    <w:rsid w:val="006C03D0"/>
    <w:rsid w:val="006C0F3E"/>
    <w:rsid w:val="006C0FBB"/>
    <w:rsid w:val="006C413A"/>
    <w:rsid w:val="006C62DF"/>
    <w:rsid w:val="006D2D59"/>
    <w:rsid w:val="006D7C99"/>
    <w:rsid w:val="006E01DF"/>
    <w:rsid w:val="006E2699"/>
    <w:rsid w:val="006E58FA"/>
    <w:rsid w:val="006E7482"/>
    <w:rsid w:val="006F0121"/>
    <w:rsid w:val="006F08FC"/>
    <w:rsid w:val="006F10A1"/>
    <w:rsid w:val="006F1E91"/>
    <w:rsid w:val="006F223A"/>
    <w:rsid w:val="006F3237"/>
    <w:rsid w:val="006F3551"/>
    <w:rsid w:val="006F5DD7"/>
    <w:rsid w:val="0070052E"/>
    <w:rsid w:val="007065AC"/>
    <w:rsid w:val="007073C3"/>
    <w:rsid w:val="00711B2B"/>
    <w:rsid w:val="00712AF3"/>
    <w:rsid w:val="00713DBA"/>
    <w:rsid w:val="007140E7"/>
    <w:rsid w:val="00722FD6"/>
    <w:rsid w:val="007279C1"/>
    <w:rsid w:val="007354D1"/>
    <w:rsid w:val="00735BDE"/>
    <w:rsid w:val="00735C06"/>
    <w:rsid w:val="007429B2"/>
    <w:rsid w:val="00744FFB"/>
    <w:rsid w:val="00745414"/>
    <w:rsid w:val="00745A74"/>
    <w:rsid w:val="00747267"/>
    <w:rsid w:val="007519BD"/>
    <w:rsid w:val="00754547"/>
    <w:rsid w:val="00755DA8"/>
    <w:rsid w:val="0075789E"/>
    <w:rsid w:val="00760D78"/>
    <w:rsid w:val="00763AB4"/>
    <w:rsid w:val="0077101E"/>
    <w:rsid w:val="0077181C"/>
    <w:rsid w:val="00771F55"/>
    <w:rsid w:val="00773D17"/>
    <w:rsid w:val="007763C9"/>
    <w:rsid w:val="00777212"/>
    <w:rsid w:val="00777868"/>
    <w:rsid w:val="007826B1"/>
    <w:rsid w:val="00787780"/>
    <w:rsid w:val="007A2CC6"/>
    <w:rsid w:val="007A2F47"/>
    <w:rsid w:val="007A3B31"/>
    <w:rsid w:val="007A4195"/>
    <w:rsid w:val="007A6A81"/>
    <w:rsid w:val="007A6D66"/>
    <w:rsid w:val="007A7790"/>
    <w:rsid w:val="007B168D"/>
    <w:rsid w:val="007B2017"/>
    <w:rsid w:val="007B7ED0"/>
    <w:rsid w:val="007C6571"/>
    <w:rsid w:val="007C6EE0"/>
    <w:rsid w:val="007D034D"/>
    <w:rsid w:val="007D1BD5"/>
    <w:rsid w:val="007D33E8"/>
    <w:rsid w:val="007D3544"/>
    <w:rsid w:val="007D59BC"/>
    <w:rsid w:val="007D6E5A"/>
    <w:rsid w:val="007E0EC9"/>
    <w:rsid w:val="007E1943"/>
    <w:rsid w:val="007E23E4"/>
    <w:rsid w:val="007E2508"/>
    <w:rsid w:val="007E2B4B"/>
    <w:rsid w:val="007E3DF5"/>
    <w:rsid w:val="007E4BF8"/>
    <w:rsid w:val="007E5A61"/>
    <w:rsid w:val="007E62DB"/>
    <w:rsid w:val="007E7DAC"/>
    <w:rsid w:val="007F1716"/>
    <w:rsid w:val="007F451C"/>
    <w:rsid w:val="007F4B17"/>
    <w:rsid w:val="007F4F2F"/>
    <w:rsid w:val="007F6449"/>
    <w:rsid w:val="007F73DA"/>
    <w:rsid w:val="008016FF"/>
    <w:rsid w:val="00801FCE"/>
    <w:rsid w:val="008025F3"/>
    <w:rsid w:val="00804697"/>
    <w:rsid w:val="00810CAD"/>
    <w:rsid w:val="008132B5"/>
    <w:rsid w:val="00813CD3"/>
    <w:rsid w:val="00813DC8"/>
    <w:rsid w:val="00814BD4"/>
    <w:rsid w:val="008218E7"/>
    <w:rsid w:val="00822168"/>
    <w:rsid w:val="008230E2"/>
    <w:rsid w:val="00824D12"/>
    <w:rsid w:val="00826CD6"/>
    <w:rsid w:val="00830AB1"/>
    <w:rsid w:val="00831E25"/>
    <w:rsid w:val="008320B9"/>
    <w:rsid w:val="008365BD"/>
    <w:rsid w:val="00836CE6"/>
    <w:rsid w:val="008370F9"/>
    <w:rsid w:val="0083795A"/>
    <w:rsid w:val="008402CE"/>
    <w:rsid w:val="00840F45"/>
    <w:rsid w:val="0084235A"/>
    <w:rsid w:val="0084308B"/>
    <w:rsid w:val="00845AF9"/>
    <w:rsid w:val="00845B19"/>
    <w:rsid w:val="0084646A"/>
    <w:rsid w:val="00854559"/>
    <w:rsid w:val="008551B6"/>
    <w:rsid w:val="0085554B"/>
    <w:rsid w:val="008579B0"/>
    <w:rsid w:val="008601ED"/>
    <w:rsid w:val="00860236"/>
    <w:rsid w:val="00864052"/>
    <w:rsid w:val="008674CE"/>
    <w:rsid w:val="008718C3"/>
    <w:rsid w:val="00874CB1"/>
    <w:rsid w:val="008840B9"/>
    <w:rsid w:val="0088603C"/>
    <w:rsid w:val="00891A1C"/>
    <w:rsid w:val="00894249"/>
    <w:rsid w:val="00894A2F"/>
    <w:rsid w:val="00897100"/>
    <w:rsid w:val="008A1B14"/>
    <w:rsid w:val="008A38DA"/>
    <w:rsid w:val="008A530B"/>
    <w:rsid w:val="008A76B0"/>
    <w:rsid w:val="008B30A5"/>
    <w:rsid w:val="008B3173"/>
    <w:rsid w:val="008B33DB"/>
    <w:rsid w:val="008B6D49"/>
    <w:rsid w:val="008B7B19"/>
    <w:rsid w:val="008C01AE"/>
    <w:rsid w:val="008C1F5D"/>
    <w:rsid w:val="008C23FF"/>
    <w:rsid w:val="008C3572"/>
    <w:rsid w:val="008C3F47"/>
    <w:rsid w:val="008C50F4"/>
    <w:rsid w:val="008C5540"/>
    <w:rsid w:val="008C7560"/>
    <w:rsid w:val="008D64E0"/>
    <w:rsid w:val="008D65C4"/>
    <w:rsid w:val="008E4A11"/>
    <w:rsid w:val="008E5877"/>
    <w:rsid w:val="008E6368"/>
    <w:rsid w:val="008F1E11"/>
    <w:rsid w:val="00900324"/>
    <w:rsid w:val="00901C4B"/>
    <w:rsid w:val="00902058"/>
    <w:rsid w:val="00905E46"/>
    <w:rsid w:val="00907734"/>
    <w:rsid w:val="009136C3"/>
    <w:rsid w:val="009139FA"/>
    <w:rsid w:val="00915E74"/>
    <w:rsid w:val="00920AE2"/>
    <w:rsid w:val="0092263C"/>
    <w:rsid w:val="0092443F"/>
    <w:rsid w:val="00926041"/>
    <w:rsid w:val="009274E9"/>
    <w:rsid w:val="009348EB"/>
    <w:rsid w:val="00935224"/>
    <w:rsid w:val="00937EE5"/>
    <w:rsid w:val="00941709"/>
    <w:rsid w:val="00942502"/>
    <w:rsid w:val="009433A0"/>
    <w:rsid w:val="00944C0C"/>
    <w:rsid w:val="00945361"/>
    <w:rsid w:val="00947015"/>
    <w:rsid w:val="009506B7"/>
    <w:rsid w:val="00951008"/>
    <w:rsid w:val="00951687"/>
    <w:rsid w:val="00955555"/>
    <w:rsid w:val="0095575D"/>
    <w:rsid w:val="00955D61"/>
    <w:rsid w:val="00960C3F"/>
    <w:rsid w:val="00962344"/>
    <w:rsid w:val="00962BA8"/>
    <w:rsid w:val="009644D5"/>
    <w:rsid w:val="00970050"/>
    <w:rsid w:val="009706B1"/>
    <w:rsid w:val="00970A70"/>
    <w:rsid w:val="00974BC6"/>
    <w:rsid w:val="00976608"/>
    <w:rsid w:val="00976A35"/>
    <w:rsid w:val="00977738"/>
    <w:rsid w:val="00977894"/>
    <w:rsid w:val="009778B0"/>
    <w:rsid w:val="00985910"/>
    <w:rsid w:val="00985D3D"/>
    <w:rsid w:val="00991E32"/>
    <w:rsid w:val="00994F7D"/>
    <w:rsid w:val="009960D8"/>
    <w:rsid w:val="009A638D"/>
    <w:rsid w:val="009A7CFF"/>
    <w:rsid w:val="009B1952"/>
    <w:rsid w:val="009B48BD"/>
    <w:rsid w:val="009B5B50"/>
    <w:rsid w:val="009B5F1C"/>
    <w:rsid w:val="009B60EB"/>
    <w:rsid w:val="009B736B"/>
    <w:rsid w:val="009D0810"/>
    <w:rsid w:val="009D2724"/>
    <w:rsid w:val="009D55FF"/>
    <w:rsid w:val="009D5C90"/>
    <w:rsid w:val="009E475A"/>
    <w:rsid w:val="009E76E9"/>
    <w:rsid w:val="009E7994"/>
    <w:rsid w:val="009E7BE2"/>
    <w:rsid w:val="009E7DCC"/>
    <w:rsid w:val="009F02E6"/>
    <w:rsid w:val="009F3D88"/>
    <w:rsid w:val="009F42C1"/>
    <w:rsid w:val="00A042A8"/>
    <w:rsid w:val="00A106F9"/>
    <w:rsid w:val="00A11918"/>
    <w:rsid w:val="00A12FD0"/>
    <w:rsid w:val="00A13EAA"/>
    <w:rsid w:val="00A1480B"/>
    <w:rsid w:val="00A15AE7"/>
    <w:rsid w:val="00A16A1E"/>
    <w:rsid w:val="00A1722C"/>
    <w:rsid w:val="00A239DD"/>
    <w:rsid w:val="00A23AE8"/>
    <w:rsid w:val="00A23F04"/>
    <w:rsid w:val="00A27A69"/>
    <w:rsid w:val="00A35E41"/>
    <w:rsid w:val="00A4149D"/>
    <w:rsid w:val="00A41673"/>
    <w:rsid w:val="00A44ADC"/>
    <w:rsid w:val="00A45949"/>
    <w:rsid w:val="00A4723C"/>
    <w:rsid w:val="00A5097F"/>
    <w:rsid w:val="00A50DF6"/>
    <w:rsid w:val="00A50E03"/>
    <w:rsid w:val="00A52261"/>
    <w:rsid w:val="00A55EF9"/>
    <w:rsid w:val="00A55F3C"/>
    <w:rsid w:val="00A6039F"/>
    <w:rsid w:val="00A6097D"/>
    <w:rsid w:val="00A6190B"/>
    <w:rsid w:val="00A62E5E"/>
    <w:rsid w:val="00A63573"/>
    <w:rsid w:val="00A64465"/>
    <w:rsid w:val="00A66184"/>
    <w:rsid w:val="00A66D12"/>
    <w:rsid w:val="00A67018"/>
    <w:rsid w:val="00A71430"/>
    <w:rsid w:val="00A75A81"/>
    <w:rsid w:val="00A80638"/>
    <w:rsid w:val="00A8085A"/>
    <w:rsid w:val="00A81DD2"/>
    <w:rsid w:val="00A83F41"/>
    <w:rsid w:val="00A87FB7"/>
    <w:rsid w:val="00A92777"/>
    <w:rsid w:val="00A950C1"/>
    <w:rsid w:val="00A952C6"/>
    <w:rsid w:val="00A967CE"/>
    <w:rsid w:val="00AA36C7"/>
    <w:rsid w:val="00AA4B49"/>
    <w:rsid w:val="00AA7DD9"/>
    <w:rsid w:val="00AB292E"/>
    <w:rsid w:val="00AB647E"/>
    <w:rsid w:val="00AB694A"/>
    <w:rsid w:val="00AC397B"/>
    <w:rsid w:val="00AC632A"/>
    <w:rsid w:val="00AD27FC"/>
    <w:rsid w:val="00AD5500"/>
    <w:rsid w:val="00AD6CE5"/>
    <w:rsid w:val="00AD6F03"/>
    <w:rsid w:val="00AE1C40"/>
    <w:rsid w:val="00AE31FF"/>
    <w:rsid w:val="00AE4655"/>
    <w:rsid w:val="00AE4F4B"/>
    <w:rsid w:val="00AE530A"/>
    <w:rsid w:val="00AE6438"/>
    <w:rsid w:val="00AF20DE"/>
    <w:rsid w:val="00AF2EC2"/>
    <w:rsid w:val="00AF3170"/>
    <w:rsid w:val="00AF3CEA"/>
    <w:rsid w:val="00AF4D57"/>
    <w:rsid w:val="00AF6BD5"/>
    <w:rsid w:val="00AF75C6"/>
    <w:rsid w:val="00B00328"/>
    <w:rsid w:val="00B01C10"/>
    <w:rsid w:val="00B02FC1"/>
    <w:rsid w:val="00B03382"/>
    <w:rsid w:val="00B04584"/>
    <w:rsid w:val="00B05406"/>
    <w:rsid w:val="00B07BD1"/>
    <w:rsid w:val="00B109D3"/>
    <w:rsid w:val="00B15DDA"/>
    <w:rsid w:val="00B15FF8"/>
    <w:rsid w:val="00B16FB7"/>
    <w:rsid w:val="00B20C4F"/>
    <w:rsid w:val="00B23041"/>
    <w:rsid w:val="00B2502C"/>
    <w:rsid w:val="00B25094"/>
    <w:rsid w:val="00B328D5"/>
    <w:rsid w:val="00B34B56"/>
    <w:rsid w:val="00B40D0D"/>
    <w:rsid w:val="00B43C2A"/>
    <w:rsid w:val="00B44122"/>
    <w:rsid w:val="00B44C8C"/>
    <w:rsid w:val="00B46174"/>
    <w:rsid w:val="00B47D88"/>
    <w:rsid w:val="00B5294C"/>
    <w:rsid w:val="00B53426"/>
    <w:rsid w:val="00B53E8C"/>
    <w:rsid w:val="00B540FB"/>
    <w:rsid w:val="00B54BD0"/>
    <w:rsid w:val="00B60ACF"/>
    <w:rsid w:val="00B62F5A"/>
    <w:rsid w:val="00B63A13"/>
    <w:rsid w:val="00B64DD4"/>
    <w:rsid w:val="00B6740D"/>
    <w:rsid w:val="00B739B9"/>
    <w:rsid w:val="00B74B3A"/>
    <w:rsid w:val="00B8304F"/>
    <w:rsid w:val="00B846DB"/>
    <w:rsid w:val="00B92EE1"/>
    <w:rsid w:val="00B97F90"/>
    <w:rsid w:val="00BA406A"/>
    <w:rsid w:val="00BA460C"/>
    <w:rsid w:val="00BA7A14"/>
    <w:rsid w:val="00BB10FE"/>
    <w:rsid w:val="00BB1E9E"/>
    <w:rsid w:val="00BB2E52"/>
    <w:rsid w:val="00BB57DF"/>
    <w:rsid w:val="00BB66BA"/>
    <w:rsid w:val="00BB7844"/>
    <w:rsid w:val="00BC2565"/>
    <w:rsid w:val="00BC45FC"/>
    <w:rsid w:val="00BC4C32"/>
    <w:rsid w:val="00BC7F5F"/>
    <w:rsid w:val="00BD1C82"/>
    <w:rsid w:val="00BD3D27"/>
    <w:rsid w:val="00BD4EBF"/>
    <w:rsid w:val="00BD52C2"/>
    <w:rsid w:val="00BD5695"/>
    <w:rsid w:val="00BE1887"/>
    <w:rsid w:val="00BE4ED7"/>
    <w:rsid w:val="00BE591C"/>
    <w:rsid w:val="00BE6018"/>
    <w:rsid w:val="00BE6023"/>
    <w:rsid w:val="00BE6205"/>
    <w:rsid w:val="00BF0BD7"/>
    <w:rsid w:val="00BF1F96"/>
    <w:rsid w:val="00BF2E38"/>
    <w:rsid w:val="00BF513A"/>
    <w:rsid w:val="00BF5FCB"/>
    <w:rsid w:val="00BF620B"/>
    <w:rsid w:val="00BF632A"/>
    <w:rsid w:val="00BF66E0"/>
    <w:rsid w:val="00BF7B1C"/>
    <w:rsid w:val="00C001AA"/>
    <w:rsid w:val="00C01246"/>
    <w:rsid w:val="00C021A7"/>
    <w:rsid w:val="00C043B3"/>
    <w:rsid w:val="00C06281"/>
    <w:rsid w:val="00C06B49"/>
    <w:rsid w:val="00C06DB3"/>
    <w:rsid w:val="00C07268"/>
    <w:rsid w:val="00C102CD"/>
    <w:rsid w:val="00C1206D"/>
    <w:rsid w:val="00C1340F"/>
    <w:rsid w:val="00C14400"/>
    <w:rsid w:val="00C14D3C"/>
    <w:rsid w:val="00C16685"/>
    <w:rsid w:val="00C16933"/>
    <w:rsid w:val="00C170D2"/>
    <w:rsid w:val="00C20BA8"/>
    <w:rsid w:val="00C20BCE"/>
    <w:rsid w:val="00C217DC"/>
    <w:rsid w:val="00C23A89"/>
    <w:rsid w:val="00C31634"/>
    <w:rsid w:val="00C32AEB"/>
    <w:rsid w:val="00C3353C"/>
    <w:rsid w:val="00C35F62"/>
    <w:rsid w:val="00C43EA9"/>
    <w:rsid w:val="00C4701A"/>
    <w:rsid w:val="00C479E2"/>
    <w:rsid w:val="00C51AAB"/>
    <w:rsid w:val="00C52297"/>
    <w:rsid w:val="00C5233C"/>
    <w:rsid w:val="00C54984"/>
    <w:rsid w:val="00C55E64"/>
    <w:rsid w:val="00C569F4"/>
    <w:rsid w:val="00C61303"/>
    <w:rsid w:val="00C64D00"/>
    <w:rsid w:val="00C655D5"/>
    <w:rsid w:val="00C665E0"/>
    <w:rsid w:val="00C67E23"/>
    <w:rsid w:val="00C72AD0"/>
    <w:rsid w:val="00C75B1C"/>
    <w:rsid w:val="00C774EA"/>
    <w:rsid w:val="00C77DED"/>
    <w:rsid w:val="00C81F6C"/>
    <w:rsid w:val="00C83F5A"/>
    <w:rsid w:val="00C935A5"/>
    <w:rsid w:val="00C93828"/>
    <w:rsid w:val="00C948F6"/>
    <w:rsid w:val="00C951A7"/>
    <w:rsid w:val="00CA164E"/>
    <w:rsid w:val="00CA3881"/>
    <w:rsid w:val="00CA796B"/>
    <w:rsid w:val="00CB1FB0"/>
    <w:rsid w:val="00CB765B"/>
    <w:rsid w:val="00CB7A4B"/>
    <w:rsid w:val="00CC2F13"/>
    <w:rsid w:val="00CC693C"/>
    <w:rsid w:val="00CD00F0"/>
    <w:rsid w:val="00CD0452"/>
    <w:rsid w:val="00CD3EC4"/>
    <w:rsid w:val="00CE6AE1"/>
    <w:rsid w:val="00CF05D3"/>
    <w:rsid w:val="00CF319B"/>
    <w:rsid w:val="00CF75B2"/>
    <w:rsid w:val="00D009E1"/>
    <w:rsid w:val="00D02728"/>
    <w:rsid w:val="00D02C2E"/>
    <w:rsid w:val="00D045B3"/>
    <w:rsid w:val="00D06FA7"/>
    <w:rsid w:val="00D1162B"/>
    <w:rsid w:val="00D15CE8"/>
    <w:rsid w:val="00D17FAE"/>
    <w:rsid w:val="00D24BA6"/>
    <w:rsid w:val="00D24F70"/>
    <w:rsid w:val="00D311FF"/>
    <w:rsid w:val="00D31DDF"/>
    <w:rsid w:val="00D334C3"/>
    <w:rsid w:val="00D35D32"/>
    <w:rsid w:val="00D372F2"/>
    <w:rsid w:val="00D40E8B"/>
    <w:rsid w:val="00D41F79"/>
    <w:rsid w:val="00D519A4"/>
    <w:rsid w:val="00D523D5"/>
    <w:rsid w:val="00D5287F"/>
    <w:rsid w:val="00D53565"/>
    <w:rsid w:val="00D53F4A"/>
    <w:rsid w:val="00D54B8E"/>
    <w:rsid w:val="00D5682B"/>
    <w:rsid w:val="00D61B23"/>
    <w:rsid w:val="00D620A1"/>
    <w:rsid w:val="00D7128A"/>
    <w:rsid w:val="00D718CB"/>
    <w:rsid w:val="00D7360A"/>
    <w:rsid w:val="00D76986"/>
    <w:rsid w:val="00D84950"/>
    <w:rsid w:val="00D864DB"/>
    <w:rsid w:val="00D8672F"/>
    <w:rsid w:val="00D90B0A"/>
    <w:rsid w:val="00D91069"/>
    <w:rsid w:val="00D91877"/>
    <w:rsid w:val="00D92340"/>
    <w:rsid w:val="00D94DA5"/>
    <w:rsid w:val="00D94FCC"/>
    <w:rsid w:val="00D970F0"/>
    <w:rsid w:val="00DA090D"/>
    <w:rsid w:val="00DA3FF3"/>
    <w:rsid w:val="00DA477A"/>
    <w:rsid w:val="00DA647A"/>
    <w:rsid w:val="00DA770A"/>
    <w:rsid w:val="00DA7F44"/>
    <w:rsid w:val="00DB3CF9"/>
    <w:rsid w:val="00DB55BB"/>
    <w:rsid w:val="00DB7043"/>
    <w:rsid w:val="00DB7120"/>
    <w:rsid w:val="00DB7336"/>
    <w:rsid w:val="00DC0568"/>
    <w:rsid w:val="00DC4AC7"/>
    <w:rsid w:val="00DC7C1F"/>
    <w:rsid w:val="00DC7E29"/>
    <w:rsid w:val="00DD0B5C"/>
    <w:rsid w:val="00DD23E7"/>
    <w:rsid w:val="00DD28A3"/>
    <w:rsid w:val="00DD60A3"/>
    <w:rsid w:val="00DD60C1"/>
    <w:rsid w:val="00DD6A35"/>
    <w:rsid w:val="00DD704E"/>
    <w:rsid w:val="00DD7296"/>
    <w:rsid w:val="00DE0FDB"/>
    <w:rsid w:val="00DE22F4"/>
    <w:rsid w:val="00DE4547"/>
    <w:rsid w:val="00DE64C0"/>
    <w:rsid w:val="00DE6E45"/>
    <w:rsid w:val="00DE7AB1"/>
    <w:rsid w:val="00DF09E3"/>
    <w:rsid w:val="00DF0C89"/>
    <w:rsid w:val="00DF120A"/>
    <w:rsid w:val="00DF1B4A"/>
    <w:rsid w:val="00DF2663"/>
    <w:rsid w:val="00E01315"/>
    <w:rsid w:val="00E02C67"/>
    <w:rsid w:val="00E037F4"/>
    <w:rsid w:val="00E04442"/>
    <w:rsid w:val="00E07163"/>
    <w:rsid w:val="00E07ECD"/>
    <w:rsid w:val="00E10DBB"/>
    <w:rsid w:val="00E129AA"/>
    <w:rsid w:val="00E12A46"/>
    <w:rsid w:val="00E139F2"/>
    <w:rsid w:val="00E139FF"/>
    <w:rsid w:val="00E16162"/>
    <w:rsid w:val="00E16A18"/>
    <w:rsid w:val="00E16D29"/>
    <w:rsid w:val="00E2277A"/>
    <w:rsid w:val="00E24293"/>
    <w:rsid w:val="00E26224"/>
    <w:rsid w:val="00E265DA"/>
    <w:rsid w:val="00E27475"/>
    <w:rsid w:val="00E30AE9"/>
    <w:rsid w:val="00E4265A"/>
    <w:rsid w:val="00E42DC9"/>
    <w:rsid w:val="00E430D8"/>
    <w:rsid w:val="00E4486D"/>
    <w:rsid w:val="00E5007A"/>
    <w:rsid w:val="00E511EB"/>
    <w:rsid w:val="00E52C8F"/>
    <w:rsid w:val="00E55A5C"/>
    <w:rsid w:val="00E6270B"/>
    <w:rsid w:val="00E64C37"/>
    <w:rsid w:val="00E65E22"/>
    <w:rsid w:val="00E66123"/>
    <w:rsid w:val="00E72287"/>
    <w:rsid w:val="00E73D39"/>
    <w:rsid w:val="00E73E19"/>
    <w:rsid w:val="00E74DC4"/>
    <w:rsid w:val="00E775DF"/>
    <w:rsid w:val="00E8163F"/>
    <w:rsid w:val="00E82FB2"/>
    <w:rsid w:val="00E84D81"/>
    <w:rsid w:val="00E90FFF"/>
    <w:rsid w:val="00E955D8"/>
    <w:rsid w:val="00E95C7B"/>
    <w:rsid w:val="00EA1EB5"/>
    <w:rsid w:val="00EA3FCB"/>
    <w:rsid w:val="00EA722B"/>
    <w:rsid w:val="00EB2731"/>
    <w:rsid w:val="00EB5069"/>
    <w:rsid w:val="00EB6508"/>
    <w:rsid w:val="00EB67E0"/>
    <w:rsid w:val="00EB7CBF"/>
    <w:rsid w:val="00EC00BF"/>
    <w:rsid w:val="00EC3981"/>
    <w:rsid w:val="00EC44FC"/>
    <w:rsid w:val="00EC6480"/>
    <w:rsid w:val="00ED0566"/>
    <w:rsid w:val="00ED0E8B"/>
    <w:rsid w:val="00ED1171"/>
    <w:rsid w:val="00ED5C7E"/>
    <w:rsid w:val="00ED6BCF"/>
    <w:rsid w:val="00ED7D4D"/>
    <w:rsid w:val="00EE0126"/>
    <w:rsid w:val="00EE5C26"/>
    <w:rsid w:val="00EF3E16"/>
    <w:rsid w:val="00EF5A3F"/>
    <w:rsid w:val="00EF5B25"/>
    <w:rsid w:val="00F00324"/>
    <w:rsid w:val="00F00B82"/>
    <w:rsid w:val="00F017C0"/>
    <w:rsid w:val="00F01EB9"/>
    <w:rsid w:val="00F041F6"/>
    <w:rsid w:val="00F062DC"/>
    <w:rsid w:val="00F10604"/>
    <w:rsid w:val="00F11192"/>
    <w:rsid w:val="00F11A41"/>
    <w:rsid w:val="00F11B0C"/>
    <w:rsid w:val="00F12F34"/>
    <w:rsid w:val="00F147A4"/>
    <w:rsid w:val="00F15967"/>
    <w:rsid w:val="00F170F1"/>
    <w:rsid w:val="00F177F1"/>
    <w:rsid w:val="00F22426"/>
    <w:rsid w:val="00F25323"/>
    <w:rsid w:val="00F26D44"/>
    <w:rsid w:val="00F30D52"/>
    <w:rsid w:val="00F323CE"/>
    <w:rsid w:val="00F32EE8"/>
    <w:rsid w:val="00F33250"/>
    <w:rsid w:val="00F35352"/>
    <w:rsid w:val="00F376E0"/>
    <w:rsid w:val="00F40D9B"/>
    <w:rsid w:val="00F428C3"/>
    <w:rsid w:val="00F42DED"/>
    <w:rsid w:val="00F43CBD"/>
    <w:rsid w:val="00F4435F"/>
    <w:rsid w:val="00F45A7D"/>
    <w:rsid w:val="00F45D4F"/>
    <w:rsid w:val="00F506AE"/>
    <w:rsid w:val="00F522D3"/>
    <w:rsid w:val="00F533B5"/>
    <w:rsid w:val="00F53756"/>
    <w:rsid w:val="00F56473"/>
    <w:rsid w:val="00F57C01"/>
    <w:rsid w:val="00F57DC0"/>
    <w:rsid w:val="00F618B1"/>
    <w:rsid w:val="00F61E43"/>
    <w:rsid w:val="00F622A0"/>
    <w:rsid w:val="00F66FF8"/>
    <w:rsid w:val="00F72D03"/>
    <w:rsid w:val="00F755C5"/>
    <w:rsid w:val="00F75E44"/>
    <w:rsid w:val="00F77FF0"/>
    <w:rsid w:val="00F82409"/>
    <w:rsid w:val="00F8289E"/>
    <w:rsid w:val="00F860C3"/>
    <w:rsid w:val="00F92940"/>
    <w:rsid w:val="00F93A62"/>
    <w:rsid w:val="00F94690"/>
    <w:rsid w:val="00F9630C"/>
    <w:rsid w:val="00FA4704"/>
    <w:rsid w:val="00FA4B0F"/>
    <w:rsid w:val="00FA601C"/>
    <w:rsid w:val="00FA6C96"/>
    <w:rsid w:val="00FB1E4B"/>
    <w:rsid w:val="00FB50ED"/>
    <w:rsid w:val="00FB5878"/>
    <w:rsid w:val="00FB7E36"/>
    <w:rsid w:val="00FC0DC8"/>
    <w:rsid w:val="00FC39DE"/>
    <w:rsid w:val="00FC5593"/>
    <w:rsid w:val="00FD1610"/>
    <w:rsid w:val="00FD31AB"/>
    <w:rsid w:val="00FE1676"/>
    <w:rsid w:val="00FE4DDF"/>
    <w:rsid w:val="00FE62B9"/>
    <w:rsid w:val="00FE781F"/>
    <w:rsid w:val="00FF0EFB"/>
    <w:rsid w:val="00FF4867"/>
    <w:rsid w:val="00FF607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d2232a,#57433e,#b0a696"/>
    </o:shapedefaults>
    <o:shapelayout v:ext="edit">
      <o:idmap v:ext="edit" data="2"/>
    </o:shapelayout>
  </w:shapeDefaults>
  <w:decimalSymbol w:val="."/>
  <w:listSeparator w:val=","/>
  <w14:docId w14:val="79E485AC"/>
  <w15:docId w15:val="{2B52322F-CD1C-471F-A2AE-31E631CF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C83F5A"/>
    <w:pPr>
      <w:keepNext/>
      <w:tabs>
        <w:tab w:val="left" w:pos="426"/>
      </w:tabs>
      <w:spacing w:before="400" w:after="240"/>
      <w:outlineLvl w:val="0"/>
    </w:pPr>
    <w:rPr>
      <w:rFonts w:cs="Arial"/>
      <w:b/>
      <w:bCs/>
      <w:caps/>
      <w:color w:val="D2232A"/>
      <w:kern w:val="32"/>
      <w:szCs w:val="32"/>
      <w:lang w:val="en-GB"/>
    </w:rPr>
  </w:style>
  <w:style w:type="paragraph" w:styleId="Heading2">
    <w:name w:val="heading 2"/>
    <w:aliases w:val="ECC Heading 2,h2,H2,h21,Heading Two,R2,l2,Sub-section"/>
    <w:basedOn w:val="Normal"/>
    <w:next w:val="ECCParagraph"/>
    <w:autoRedefine/>
    <w:qFormat/>
    <w:rsid w:val="004213AB"/>
    <w:pPr>
      <w:keepNext/>
      <w:numPr>
        <w:numId w:val="1"/>
      </w:numPr>
      <w:spacing w:before="480" w:after="240"/>
      <w:outlineLvl w:val="1"/>
    </w:pPr>
    <w:rPr>
      <w:rFonts w:cs="Arial"/>
      <w:b/>
      <w:bCs/>
      <w:iCs/>
      <w:caps/>
      <w:color w:val="D2232A"/>
      <w:szCs w:val="28"/>
    </w:rPr>
  </w:style>
  <w:style w:type="paragraph" w:styleId="Heading3">
    <w:name w:val="heading 3"/>
    <w:aliases w:val="ECC Heading 3,h3,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7E2508"/>
    <w:pPr>
      <w:numPr>
        <w:ilvl w:val="4"/>
        <w:numId w:val="1"/>
      </w:numPr>
      <w:spacing w:before="240" w:after="60"/>
      <w:outlineLvl w:val="4"/>
    </w:pPr>
    <w:rPr>
      <w:b/>
      <w:bCs/>
      <w:i/>
      <w:iCs/>
      <w:szCs w:val="26"/>
    </w:rPr>
  </w:style>
  <w:style w:type="paragraph" w:styleId="Heading6">
    <w:name w:val="heading 6"/>
    <w:basedOn w:val="Normal"/>
    <w:next w:val="Normal"/>
    <w:qFormat/>
    <w:rsid w:val="007E2508"/>
    <w:pPr>
      <w:numPr>
        <w:ilvl w:val="5"/>
        <w:numId w:val="1"/>
      </w:numPr>
      <w:spacing w:before="240" w:after="60"/>
      <w:outlineLvl w:val="5"/>
    </w:pPr>
    <w:rPr>
      <w:b/>
      <w:bCs/>
      <w:szCs w:val="22"/>
    </w:rPr>
  </w:style>
  <w:style w:type="paragraph" w:styleId="Heading7">
    <w:name w:val="heading 7"/>
    <w:basedOn w:val="Normal"/>
    <w:next w:val="Normal"/>
    <w:qFormat/>
    <w:rsid w:val="007E2508"/>
    <w:pPr>
      <w:numPr>
        <w:ilvl w:val="6"/>
        <w:numId w:val="1"/>
      </w:numPr>
      <w:spacing w:before="240" w:after="60"/>
      <w:outlineLvl w:val="6"/>
    </w:pPr>
  </w:style>
  <w:style w:type="paragraph" w:styleId="Heading8">
    <w:name w:val="heading 8"/>
    <w:basedOn w:val="Normal"/>
    <w:next w:val="Normal"/>
    <w:qFormat/>
    <w:rsid w:val="007E2508"/>
    <w:pPr>
      <w:numPr>
        <w:ilvl w:val="7"/>
        <w:numId w:val="1"/>
      </w:numPr>
      <w:spacing w:before="240" w:after="60"/>
      <w:outlineLvl w:val="7"/>
    </w:pPr>
    <w:rPr>
      <w:i/>
      <w:iCs/>
    </w:rPr>
  </w:style>
  <w:style w:type="paragraph" w:styleId="Heading9">
    <w:name w:val="heading 9"/>
    <w:basedOn w:val="Normal"/>
    <w:next w:val="Normal"/>
    <w:qFormat/>
    <w:rsid w:val="007E2508"/>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660325"/>
    <w:pPr>
      <w:spacing w:before="240" w:after="60"/>
      <w:jc w:val="both"/>
    </w:pPr>
    <w:rPr>
      <w:lang w:val="en-GB"/>
    </w:rPr>
  </w:style>
  <w:style w:type="paragraph" w:customStyle="1" w:styleId="ECCParBulleted">
    <w:name w:val="ECC Par Bulleted"/>
    <w:basedOn w:val="ECCParagraph"/>
    <w:rsid w:val="00FE1795"/>
    <w:pPr>
      <w:numPr>
        <w:numId w:val="8"/>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after="480"/>
      <w:jc w:val="center"/>
    </w:pPr>
    <w:rPr>
      <w:b/>
      <w:color w:val="D2232A"/>
    </w:rPr>
  </w:style>
  <w:style w:type="paragraph" w:customStyle="1" w:styleId="ECCTabletitle">
    <w:name w:val="ECC Table title"/>
    <w:basedOn w:val="ECCFiguretitle"/>
    <w:next w:val="ECCParagraph"/>
    <w:autoRedefine/>
    <w:rsid w:val="00246112"/>
    <w:pPr>
      <w:keepNext/>
      <w:keepLines/>
      <w:numPr>
        <w:numId w:val="2"/>
      </w:numPr>
      <w:spacing w:before="360" w:after="240"/>
      <w:jc w:val="left"/>
    </w:pPr>
  </w:style>
  <w:style w:type="paragraph" w:customStyle="1" w:styleId="ECCFootnote">
    <w:name w:val="ECC Footnote"/>
    <w:basedOn w:val="Normal"/>
    <w:autoRedefine/>
    <w:rsid w:val="00295390"/>
    <w:pPr>
      <w:ind w:left="454" w:hanging="454"/>
    </w:pPr>
    <w:rPr>
      <w:sz w:val="16"/>
    </w:rPr>
  </w:style>
  <w:style w:type="paragraph" w:styleId="FootnoteText">
    <w:name w:val="footnote text"/>
    <w:basedOn w:val="Normal"/>
    <w:link w:val="FootnoteTextChar"/>
    <w:rsid w:val="008935B9"/>
    <w:rPr>
      <w:szCs w:val="20"/>
    </w:rPr>
  </w:style>
  <w:style w:type="character" w:styleId="FootnoteReference">
    <w:name w:val="footnote reference"/>
    <w:aliases w:val="Appel note de bas de p"/>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6C62DF"/>
    <w:pPr>
      <w:keepNext/>
      <w:keepLines/>
      <w:spacing w:before="60" w:after="0"/>
      <w:ind w:left="284" w:hanging="284"/>
    </w:pPr>
    <w:rPr>
      <w:sz w:val="16"/>
      <w:szCs w:val="16"/>
    </w:rPr>
  </w:style>
  <w:style w:type="paragraph" w:customStyle="1" w:styleId="reference">
    <w:name w:val="reference"/>
    <w:basedOn w:val="Normal"/>
    <w:rsid w:val="00A50B64"/>
    <w:pPr>
      <w:numPr>
        <w:numId w:val="7"/>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9"/>
      </w:numPr>
      <w:spacing w:after="120"/>
      <w:jc w:val="both"/>
    </w:pPr>
  </w:style>
  <w:style w:type="paragraph" w:customStyle="1" w:styleId="NumberedList">
    <w:name w:val="Numbered List"/>
    <w:basedOn w:val="ECCParagraph"/>
    <w:rsid w:val="007C6571"/>
    <w:pPr>
      <w:numPr>
        <w:numId w:val="11"/>
      </w:numPr>
    </w:pPr>
  </w:style>
  <w:style w:type="numbering" w:customStyle="1" w:styleId="ECCNumbers-Letters">
    <w:name w:val="ECC Numbers-Letters"/>
    <w:uiPriority w:val="99"/>
    <w:rsid w:val="007C6571"/>
    <w:pPr>
      <w:numPr>
        <w:numId w:val="10"/>
      </w:numPr>
    </w:pPr>
  </w:style>
  <w:style w:type="numbering" w:customStyle="1" w:styleId="ECCNumberedList">
    <w:name w:val="ECC Numbered List"/>
    <w:uiPriority w:val="99"/>
    <w:rsid w:val="007C6571"/>
    <w:pPr>
      <w:numPr>
        <w:numId w:val="11"/>
      </w:numPr>
    </w:pPr>
  </w:style>
  <w:style w:type="paragraph" w:customStyle="1" w:styleId="ECCNumbered-LetteredList">
    <w:name w:val="ECC Numbered-Lettered List"/>
    <w:basedOn w:val="Normal"/>
    <w:rsid w:val="007C6571"/>
    <w:pPr>
      <w:numPr>
        <w:numId w:val="10"/>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StyleHeading">
    <w:name w:val="Style Heading"/>
    <w:basedOn w:val="Heading1"/>
    <w:autoRedefine/>
    <w:rsid w:val="00BB10FE"/>
    <w:pPr>
      <w:tabs>
        <w:tab w:val="left" w:pos="540"/>
      </w:tabs>
      <w:spacing w:before="480"/>
    </w:pPr>
    <w:rPr>
      <w:rFonts w:ascii="Times New Roman" w:hAnsi="Times New Roman" w:cs="Times New Roman"/>
      <w:bCs w:val="0"/>
      <w:color w:val="auto"/>
      <w:kern w:val="0"/>
      <w:szCs w:val="20"/>
      <w:lang w:eastAsia="de-DE"/>
    </w:rPr>
  </w:style>
  <w:style w:type="paragraph" w:styleId="Caption">
    <w:name w:val="caption"/>
    <w:basedOn w:val="Normal"/>
    <w:next w:val="Normal"/>
    <w:qFormat/>
    <w:rsid w:val="00F22426"/>
    <w:pPr>
      <w:autoSpaceDE w:val="0"/>
      <w:autoSpaceDN w:val="0"/>
      <w:spacing w:before="120" w:after="120"/>
    </w:pPr>
    <w:rPr>
      <w:rFonts w:ascii="Times New Roman" w:hAnsi="Times New Roman"/>
      <w:b/>
      <w:bCs/>
      <w:sz w:val="24"/>
      <w:szCs w:val="20"/>
      <w:lang w:val="en-GB" w:eastAsia="nl-NL"/>
    </w:rPr>
  </w:style>
  <w:style w:type="paragraph" w:customStyle="1" w:styleId="StyleHeading1BoldJustifiedBefore24ptAfter12pt">
    <w:name w:val="Style Heading 1 + Bold Justified Before:  24 pt After:  12 pt"/>
    <w:basedOn w:val="Heading1"/>
    <w:autoRedefine/>
    <w:rsid w:val="001C1C6B"/>
    <w:pPr>
      <w:numPr>
        <w:numId w:val="19"/>
      </w:numPr>
      <w:tabs>
        <w:tab w:val="left" w:pos="540"/>
      </w:tabs>
      <w:spacing w:before="480"/>
      <w:jc w:val="both"/>
    </w:pPr>
    <w:rPr>
      <w:rFonts w:ascii="Times New Roman" w:hAnsi="Times New Roman" w:cs="Times New Roman"/>
      <w:color w:val="auto"/>
      <w:kern w:val="0"/>
      <w:szCs w:val="20"/>
      <w:lang w:eastAsia="fr-FR"/>
    </w:rPr>
  </w:style>
  <w:style w:type="paragraph" w:customStyle="1" w:styleId="StyleHeading1TimesNewRomanBefore24pt">
    <w:name w:val="Style Heading 1 + Times New Roman Before:  24 pt"/>
    <w:basedOn w:val="Heading2"/>
    <w:autoRedefine/>
    <w:rsid w:val="001C1C6B"/>
    <w:pPr>
      <w:numPr>
        <w:ilvl w:val="1"/>
        <w:numId w:val="19"/>
      </w:numPr>
      <w:autoSpaceDE w:val="0"/>
      <w:autoSpaceDN w:val="0"/>
      <w:spacing w:before="0" w:after="0"/>
      <w:jc w:val="both"/>
    </w:pPr>
    <w:rPr>
      <w:rFonts w:ascii="Times New Roman" w:hAnsi="Times New Roman" w:cs="Times New Roman"/>
      <w:b w:val="0"/>
      <w:i/>
      <w:caps w:val="0"/>
      <w:color w:val="auto"/>
      <w:szCs w:val="20"/>
      <w:lang w:val="en-GB" w:eastAsia="de-CH"/>
    </w:rPr>
  </w:style>
  <w:style w:type="character" w:styleId="CommentReference">
    <w:name w:val="annotation reference"/>
    <w:basedOn w:val="DefaultParagraphFont"/>
    <w:uiPriority w:val="99"/>
    <w:semiHidden/>
    <w:unhideWhenUsed/>
    <w:rsid w:val="0077181C"/>
    <w:rPr>
      <w:sz w:val="16"/>
      <w:szCs w:val="16"/>
    </w:rPr>
  </w:style>
  <w:style w:type="paragraph" w:styleId="CommentText">
    <w:name w:val="annotation text"/>
    <w:basedOn w:val="Normal"/>
    <w:link w:val="CommentTextChar"/>
    <w:uiPriority w:val="99"/>
    <w:unhideWhenUsed/>
    <w:rsid w:val="0077181C"/>
    <w:rPr>
      <w:szCs w:val="20"/>
    </w:rPr>
  </w:style>
  <w:style w:type="character" w:customStyle="1" w:styleId="CommentTextChar">
    <w:name w:val="Comment Text Char"/>
    <w:basedOn w:val="DefaultParagraphFont"/>
    <w:link w:val="CommentText"/>
    <w:uiPriority w:val="99"/>
    <w:rsid w:val="0077181C"/>
    <w:rPr>
      <w:rFonts w:ascii="Arial" w:hAnsi="Arial"/>
      <w:lang w:val="en-US"/>
    </w:rPr>
  </w:style>
  <w:style w:type="paragraph" w:styleId="CommentSubject">
    <w:name w:val="annotation subject"/>
    <w:basedOn w:val="CommentText"/>
    <w:next w:val="CommentText"/>
    <w:link w:val="CommentSubjectChar"/>
    <w:uiPriority w:val="99"/>
    <w:semiHidden/>
    <w:unhideWhenUsed/>
    <w:rsid w:val="0077181C"/>
    <w:rPr>
      <w:b/>
      <w:bCs/>
    </w:rPr>
  </w:style>
  <w:style w:type="character" w:customStyle="1" w:styleId="CommentSubjectChar">
    <w:name w:val="Comment Subject Char"/>
    <w:basedOn w:val="CommentTextChar"/>
    <w:link w:val="CommentSubject"/>
    <w:uiPriority w:val="99"/>
    <w:semiHidden/>
    <w:rsid w:val="0077181C"/>
    <w:rPr>
      <w:rFonts w:ascii="Arial" w:hAnsi="Arial"/>
      <w:b/>
      <w:bCs/>
      <w:lang w:val="en-US"/>
    </w:rPr>
  </w:style>
  <w:style w:type="paragraph" w:styleId="Revision">
    <w:name w:val="Revision"/>
    <w:hidden/>
    <w:uiPriority w:val="99"/>
    <w:semiHidden/>
    <w:rsid w:val="0077181C"/>
    <w:rPr>
      <w:rFonts w:ascii="Arial" w:hAnsi="Arial"/>
      <w:szCs w:val="24"/>
      <w:lang w:val="en-US"/>
    </w:rPr>
  </w:style>
  <w:style w:type="paragraph" w:customStyle="1" w:styleId="ECCEditorsNote">
    <w:name w:val="ECC Editor's Note"/>
    <w:next w:val="Normal"/>
    <w:qFormat/>
    <w:rsid w:val="00970050"/>
    <w:pPr>
      <w:numPr>
        <w:numId w:val="22"/>
      </w:numPr>
      <w:shd w:val="solid" w:color="FFFF00" w:fill="auto"/>
      <w:tabs>
        <w:tab w:val="clear" w:pos="4536"/>
        <w:tab w:val="num" w:pos="3402"/>
      </w:tabs>
      <w:spacing w:before="120" w:after="60"/>
      <w:jc w:val="both"/>
    </w:pPr>
    <w:rPr>
      <w:rFonts w:ascii="Arial" w:eastAsia="Calibri" w:hAnsi="Arial"/>
      <w:szCs w:val="22"/>
      <w:lang w:val="da-DK" w:eastAsia="de-DE"/>
    </w:rPr>
  </w:style>
  <w:style w:type="paragraph" w:customStyle="1" w:styleId="ECCTabletext">
    <w:name w:val="ECC Table text"/>
    <w:basedOn w:val="Normal"/>
    <w:qFormat/>
    <w:rsid w:val="004F7386"/>
    <w:pPr>
      <w:spacing w:after="60"/>
      <w:jc w:val="both"/>
    </w:pPr>
    <w:rPr>
      <w:rFonts w:eastAsia="Calibri"/>
      <w:szCs w:val="22"/>
      <w:lang w:val="en-GB"/>
    </w:rPr>
  </w:style>
  <w:style w:type="table" w:customStyle="1" w:styleId="ECCTable-redheader">
    <w:name w:val="ECC Table - red header"/>
    <w:basedOn w:val="TableNormal"/>
    <w:uiPriority w:val="99"/>
    <w:rsid w:val="004F7386"/>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BulletsLv1">
    <w:name w:val="ECC Bullets Lv1"/>
    <w:basedOn w:val="Normal"/>
    <w:qFormat/>
    <w:rsid w:val="00614B9A"/>
    <w:pPr>
      <w:numPr>
        <w:numId w:val="24"/>
      </w:numPr>
      <w:tabs>
        <w:tab w:val="left" w:pos="340"/>
      </w:tabs>
      <w:spacing w:before="60"/>
      <w:jc w:val="both"/>
    </w:pPr>
    <w:rPr>
      <w:rFonts w:eastAsia="Calibri"/>
      <w:szCs w:val="22"/>
      <w:lang w:val="en-GB"/>
    </w:rPr>
  </w:style>
  <w:style w:type="paragraph" w:customStyle="1" w:styleId="coverpageReporttitledescription">
    <w:name w:val="cover page 'Report title/description'"/>
    <w:rsid w:val="003A713B"/>
    <w:pPr>
      <w:keepLines/>
      <w:spacing w:before="1800" w:after="60" w:line="288" w:lineRule="auto"/>
      <w:ind w:left="3402"/>
      <w:contextualSpacing/>
      <w:jc w:val="both"/>
      <w:textboxTightWrap w:val="firstLineOnly"/>
    </w:pPr>
    <w:rPr>
      <w:rFonts w:ascii="Arial" w:hAnsi="Arial"/>
      <w:sz w:val="24"/>
      <w:lang w:val="da-DK"/>
    </w:rPr>
  </w:style>
  <w:style w:type="character" w:styleId="Mention">
    <w:name w:val="Mention"/>
    <w:basedOn w:val="DefaultParagraphFont"/>
    <w:uiPriority w:val="99"/>
    <w:unhideWhenUsed/>
    <w:rsid w:val="00FB1E4B"/>
    <w:rPr>
      <w:color w:val="2B579A"/>
      <w:shd w:val="clear" w:color="auto" w:fill="E1DFDD"/>
    </w:rPr>
  </w:style>
  <w:style w:type="character" w:styleId="UnresolvedMention">
    <w:name w:val="Unresolved Mention"/>
    <w:basedOn w:val="DefaultParagraphFont"/>
    <w:uiPriority w:val="99"/>
    <w:unhideWhenUsed/>
    <w:rsid w:val="00290986"/>
    <w:rPr>
      <w:color w:val="605E5C"/>
      <w:shd w:val="clear" w:color="auto" w:fill="E1DFDD"/>
    </w:rPr>
  </w:style>
  <w:style w:type="paragraph" w:customStyle="1" w:styleId="ECCReference">
    <w:name w:val="ECC Reference"/>
    <w:basedOn w:val="Normal"/>
    <w:rsid w:val="00EF5B25"/>
    <w:pPr>
      <w:tabs>
        <w:tab w:val="num" w:pos="397"/>
      </w:tabs>
      <w:ind w:left="397" w:hanging="397"/>
      <w:jc w:val="both"/>
    </w:pPr>
    <w:rPr>
      <w:rFonts w:eastAsia="Calibri"/>
      <w:szCs w:val="22"/>
      <w:lang w:val="en-GB" w:eastAsia="ja-JP"/>
    </w:rPr>
  </w:style>
  <w:style w:type="character" w:customStyle="1" w:styleId="viiyi">
    <w:name w:val="viiyi"/>
    <w:basedOn w:val="DefaultParagraphFont"/>
    <w:rsid w:val="00EF5B25"/>
  </w:style>
  <w:style w:type="character" w:customStyle="1" w:styleId="jlqj4b">
    <w:name w:val="jlqj4b"/>
    <w:basedOn w:val="DefaultParagraphFont"/>
    <w:rsid w:val="00EF5B25"/>
  </w:style>
  <w:style w:type="character" w:customStyle="1" w:styleId="Mention1">
    <w:name w:val="Mention1"/>
    <w:basedOn w:val="DefaultParagraphFont"/>
    <w:uiPriority w:val="99"/>
    <w:unhideWhenUsed/>
    <w:rsid w:val="00EF5B25"/>
    <w:rPr>
      <w:color w:val="2B579A"/>
      <w:shd w:val="clear" w:color="auto" w:fill="E1DFDD"/>
    </w:rPr>
  </w:style>
  <w:style w:type="character" w:customStyle="1" w:styleId="UnresolvedMention1">
    <w:name w:val="Unresolved Mention1"/>
    <w:basedOn w:val="DefaultParagraphFont"/>
    <w:uiPriority w:val="99"/>
    <w:unhideWhenUsed/>
    <w:rsid w:val="00EF5B25"/>
    <w:rPr>
      <w:color w:val="605E5C"/>
      <w:shd w:val="clear" w:color="auto" w:fill="E1DFDD"/>
    </w:rPr>
  </w:style>
  <w:style w:type="character" w:customStyle="1" w:styleId="FootnoteTextChar">
    <w:name w:val="Footnote Text Char"/>
    <w:basedOn w:val="DefaultParagraphFont"/>
    <w:link w:val="FootnoteText"/>
    <w:rsid w:val="00EF5B25"/>
    <w:rPr>
      <w:rFonts w:ascii="Arial" w:hAnsi="Arial"/>
      <w:lang w:val="en-US"/>
    </w:rPr>
  </w:style>
  <w:style w:type="character" w:customStyle="1" w:styleId="ECCHLorange">
    <w:name w:val="ECC HL orange"/>
    <w:basedOn w:val="DefaultParagraphFont"/>
    <w:uiPriority w:val="1"/>
    <w:qFormat/>
    <w:rsid w:val="00EF5B25"/>
    <w:rPr>
      <w:bdr w:val="none" w:sz="0" w:space="0" w:color="auto"/>
      <w:shd w:val="solid" w:color="FFC000" w:fill="auto"/>
    </w:rPr>
  </w:style>
  <w:style w:type="paragraph" w:customStyle="1" w:styleId="TableParagraph">
    <w:name w:val="Table Paragraph"/>
    <w:basedOn w:val="Normal"/>
    <w:uiPriority w:val="1"/>
    <w:qFormat/>
    <w:rsid w:val="00EF5B25"/>
    <w:pPr>
      <w:widowControl w:val="0"/>
      <w:autoSpaceDE w:val="0"/>
      <w:autoSpaceDN w:val="0"/>
      <w:spacing w:before="116"/>
      <w:ind w:left="54"/>
    </w:pPr>
    <w:rPr>
      <w:rFonts w:ascii="Times New Roman" w:hAnsi="Times New Roman"/>
      <w:sz w:val="22"/>
      <w:szCs w:val="22"/>
    </w:rPr>
  </w:style>
  <w:style w:type="character" w:customStyle="1" w:styleId="q4iawc">
    <w:name w:val="q4iawc"/>
    <w:basedOn w:val="DefaultParagraphFont"/>
    <w:rsid w:val="00EF5B25"/>
  </w:style>
  <w:style w:type="character" w:styleId="FollowedHyperlink">
    <w:name w:val="FollowedHyperlink"/>
    <w:basedOn w:val="DefaultParagraphFont"/>
    <w:uiPriority w:val="99"/>
    <w:semiHidden/>
    <w:unhideWhenUsed/>
    <w:rsid w:val="004935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8160">
      <w:bodyDiv w:val="1"/>
      <w:marLeft w:val="0"/>
      <w:marRight w:val="0"/>
      <w:marTop w:val="0"/>
      <w:marBottom w:val="0"/>
      <w:divBdr>
        <w:top w:val="none" w:sz="0" w:space="0" w:color="auto"/>
        <w:left w:val="none" w:sz="0" w:space="0" w:color="auto"/>
        <w:bottom w:val="none" w:sz="0" w:space="0" w:color="auto"/>
        <w:right w:val="none" w:sz="0" w:space="0" w:color="auto"/>
      </w:divBdr>
    </w:div>
    <w:div w:id="375084950">
      <w:bodyDiv w:val="1"/>
      <w:marLeft w:val="0"/>
      <w:marRight w:val="0"/>
      <w:marTop w:val="0"/>
      <w:marBottom w:val="0"/>
      <w:divBdr>
        <w:top w:val="none" w:sz="0" w:space="0" w:color="auto"/>
        <w:left w:val="none" w:sz="0" w:space="0" w:color="auto"/>
        <w:bottom w:val="none" w:sz="0" w:space="0" w:color="auto"/>
        <w:right w:val="none" w:sz="0" w:space="0" w:color="auto"/>
      </w:divBdr>
    </w:div>
    <w:div w:id="59566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docdb.cept.org" TargetMode="External"/><Relationship Id="rId4" Type="http://schemas.openxmlformats.org/officeDocument/2006/relationships/styles" Target="styles.xml"/><Relationship Id="rId9" Type="http://schemas.openxmlformats.org/officeDocument/2006/relationships/hyperlink" Target="http://www.cept.org/ecc"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31950-BD37-4F85-863C-64E50DAF6C0A}">
  <ds:schemaRefs>
    <ds:schemaRef ds:uri="http://schemas.openxmlformats.org/officeDocument/2006/bibliography"/>
  </ds:schemaRefs>
</ds:datastoreItem>
</file>

<file path=customXml/itemProps2.xml><?xml version="1.0" encoding="utf-8"?>
<ds:datastoreItem xmlns:ds="http://schemas.openxmlformats.org/officeDocument/2006/customXml" ds:itemID="{72763D3E-BEA2-445C-ACF8-0DFF92DD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4538</Words>
  <Characters>25868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Draft revision of ECC Decision (06)07</vt:lpstr>
    </vt:vector>
  </TitlesOfParts>
  <Company/>
  <LinksUpToDate>false</LinksUpToDate>
  <CharactersWithSpaces>30346</CharactersWithSpaces>
  <SharedDoc>false</SharedDoc>
  <HLinks>
    <vt:vector size="30" baseType="variant">
      <vt:variant>
        <vt:i4>2621484</vt:i4>
      </vt:variant>
      <vt:variant>
        <vt:i4>3</vt:i4>
      </vt:variant>
      <vt:variant>
        <vt:i4>0</vt:i4>
      </vt:variant>
      <vt:variant>
        <vt:i4>5</vt:i4>
      </vt:variant>
      <vt:variant>
        <vt:lpwstr>http://www.cept.org/ecc</vt:lpwstr>
      </vt:variant>
      <vt:variant>
        <vt:lpwstr/>
      </vt:variant>
      <vt:variant>
        <vt:i4>2359330</vt:i4>
      </vt:variant>
      <vt:variant>
        <vt:i4>2</vt:i4>
      </vt:variant>
      <vt:variant>
        <vt:i4>0</vt:i4>
      </vt:variant>
      <vt:variant>
        <vt:i4>5</vt:i4>
      </vt:variant>
      <vt:variant>
        <vt:lpwstr>http://www.britannica.com/eb/article-9057747/Outer-Space-Treaty</vt:lpwstr>
      </vt:variant>
      <vt:variant>
        <vt:lpwstr/>
      </vt:variant>
      <vt:variant>
        <vt:i4>7405680</vt:i4>
      </vt:variant>
      <vt:variant>
        <vt:i4>0</vt:i4>
      </vt:variant>
      <vt:variant>
        <vt:i4>0</vt:i4>
      </vt:variant>
      <vt:variant>
        <vt:i4>5</vt:i4>
      </vt:variant>
      <vt:variant>
        <vt:lpwstr>http://www.britannica.com/eb/topic?idxStructId=435589&amp;typeId=13</vt:lpwstr>
      </vt:variant>
      <vt:variant>
        <vt:lpwstr/>
      </vt:variant>
      <vt:variant>
        <vt:i4>3538975</vt:i4>
      </vt:variant>
      <vt:variant>
        <vt:i4>3</vt:i4>
      </vt:variant>
      <vt:variant>
        <vt:i4>0</vt:i4>
      </vt:variant>
      <vt:variant>
        <vt:i4>5</vt:i4>
      </vt:variant>
      <vt:variant>
        <vt:lpwstr>mailto:Peter.Faris@eco.cept.org</vt:lpwstr>
      </vt:variant>
      <vt:variant>
        <vt:lpwstr/>
      </vt:variant>
      <vt:variant>
        <vt:i4>65588</vt:i4>
      </vt:variant>
      <vt:variant>
        <vt:i4>0</vt:i4>
      </vt:variant>
      <vt:variant>
        <vt:i4>0</vt:i4>
      </vt:variant>
      <vt:variant>
        <vt:i4>5</vt:i4>
      </vt:variant>
      <vt:variant>
        <vt:lpwstr>mailto:anne-dorthe.hjelm.christensen@eco.cept.org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(06)07</dc:title>
  <dc:subject/>
  <dc:creator>ECC</dc:creator>
  <cp:keywords>ECC Decision (06)07</cp:keywords>
  <cp:lastModifiedBy>ECO </cp:lastModifiedBy>
  <cp:revision>16</cp:revision>
  <dcterms:created xsi:type="dcterms:W3CDTF">2022-07-11T13:26:00Z</dcterms:created>
  <dcterms:modified xsi:type="dcterms:W3CDTF">2022-07-11T13:50:00Z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2022-05-13T12:27:35Z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bf60b40f-9a6f-4120-a27f-6e43d554955c</vt:lpwstr>
  </property>
  <property fmtid="{D5CDD505-2E9C-101B-9397-08002B2CF9AE}" pid="8" name="MSIP_Label_5a50d26f-5c2c-4137-8396-1b24eb24286c_ContentBits">
    <vt:lpwstr>0</vt:lpwstr>
  </property>
</Properties>
</file>